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96" w:rsidRPr="00EA0697" w:rsidRDefault="003C2E96" w:rsidP="00A14C62">
      <w:pPr>
        <w:jc w:val="both"/>
        <w:rPr>
          <w:rFonts w:ascii="黑体" w:eastAsia="黑体" w:hAnsi="黑体" w:cs="Times New Roman"/>
          <w:b/>
          <w:bCs/>
          <w:sz w:val="32"/>
          <w:szCs w:val="32"/>
        </w:rPr>
      </w:pPr>
      <w:r w:rsidRPr="00EA0697">
        <w:rPr>
          <w:rFonts w:ascii="黑体" w:eastAsia="黑体" w:hAnsi="黑体" w:cs="黑体" w:hint="eastAsia"/>
          <w:sz w:val="32"/>
          <w:szCs w:val="32"/>
        </w:rPr>
        <w:t>附件</w:t>
      </w:r>
      <w:r w:rsidRPr="00EA0697">
        <w:rPr>
          <w:rFonts w:ascii="黑体" w:eastAsia="黑体" w:hAnsi="黑体" w:cs="黑体"/>
          <w:sz w:val="32"/>
          <w:szCs w:val="32"/>
        </w:rPr>
        <w:t>2</w:t>
      </w:r>
      <w:r w:rsidRPr="00EA0697">
        <w:rPr>
          <w:rFonts w:ascii="黑体" w:eastAsia="黑体" w:hAnsi="黑体" w:cs="黑体"/>
          <w:b/>
          <w:bCs/>
          <w:sz w:val="32"/>
          <w:szCs w:val="32"/>
        </w:rPr>
        <w:t xml:space="preserve">  </w:t>
      </w:r>
    </w:p>
    <w:p w:rsidR="003C2E96" w:rsidRPr="00EA0697" w:rsidRDefault="003C2E96" w:rsidP="00A14C62">
      <w:pPr>
        <w:jc w:val="center"/>
        <w:rPr>
          <w:rFonts w:ascii="华文中宋" w:eastAsia="华文中宋" w:hAnsi="华文中宋" w:cs="Times New Roman"/>
          <w:sz w:val="32"/>
          <w:szCs w:val="32"/>
        </w:rPr>
      </w:pPr>
      <w:r w:rsidRPr="00EA0697">
        <w:rPr>
          <w:rFonts w:ascii="华文中宋" w:eastAsia="华文中宋" w:hAnsi="华文中宋" w:cs="华文中宋" w:hint="eastAsia"/>
          <w:sz w:val="32"/>
          <w:szCs w:val="32"/>
        </w:rPr>
        <w:t>经核准的标签</w:t>
      </w:r>
      <w:r>
        <w:rPr>
          <w:rFonts w:ascii="华文中宋" w:eastAsia="华文中宋" w:hAnsi="华文中宋" w:cs="华文中宋"/>
          <w:sz w:val="32"/>
          <w:szCs w:val="32"/>
        </w:rPr>
        <w:t xml:space="preserve"> </w:t>
      </w:r>
    </w:p>
    <w:p w:rsidR="003C2E96" w:rsidRDefault="003C2E96">
      <w:pPr>
        <w:rPr>
          <w:rFonts w:cs="Times New Roman"/>
        </w:rPr>
      </w:pPr>
    </w:p>
    <w:tbl>
      <w:tblPr>
        <w:tblW w:w="5000" w:type="pct"/>
        <w:tblCellSpacing w:w="0" w:type="dxa"/>
        <w:tblInd w:w="2" w:type="dxa"/>
        <w:tblCellMar>
          <w:left w:w="0" w:type="dxa"/>
          <w:right w:w="0" w:type="dxa"/>
        </w:tblCellMar>
        <w:tblLook w:val="00A0"/>
      </w:tblPr>
      <w:tblGrid>
        <w:gridCol w:w="8306"/>
      </w:tblGrid>
      <w:tr w:rsidR="003C2E96">
        <w:trPr>
          <w:tblCellSpacing w:w="0" w:type="dxa"/>
        </w:trPr>
        <w:tc>
          <w:tcPr>
            <w:tcW w:w="0" w:type="auto"/>
            <w:vAlign w:val="center"/>
          </w:tcPr>
          <w:p w:rsidR="003C2E96" w:rsidRDefault="003C2E96" w:rsidP="00584BA9">
            <w:r>
              <w:rPr>
                <w:rStyle w:val="style4"/>
                <w:rFonts w:hint="eastAsia"/>
              </w:rPr>
              <w:t>登记证号：</w:t>
            </w:r>
            <w:r>
              <w:t>PD20201133</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登记证持有人：</w:t>
            </w:r>
            <w:r>
              <w:rPr>
                <w:rFonts w:hint="eastAsia"/>
              </w:rPr>
              <w:t>陕西汤普森生物科技有限公司</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农药名称：</w:t>
            </w:r>
            <w:r>
              <w:rPr>
                <w:rFonts w:hint="eastAsia"/>
              </w:rPr>
              <w:t>尿囊素</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剂型：</w:t>
            </w:r>
            <w:r>
              <w:rPr>
                <w:rFonts w:hint="eastAsia"/>
              </w:rPr>
              <w:t>水分散粒剂</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毒性及其标识：</w:t>
            </w:r>
            <w:r>
              <w:t xml:space="preserve"> </w:t>
            </w:r>
            <w:ins w:id="0" w:author="杨云" w:date="2020-12-28T11:16:00Z">
              <w:r w:rsidRPr="003C170B">
                <w:rPr>
                  <w:rFonts w:cs="Times New Roman"/>
                  <w:noProof/>
                  <w:rPrChange w:id="1" w:author="杨云" w:date="2020-12-28T11:16:00Z">
                    <w:rPr>
                      <w:rFonts w:cs="Times New Roman"/>
                      <w:noProof/>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584BA9">
            <w:r>
              <w:rPr>
                <w:rStyle w:val="style4"/>
                <w:rFonts w:hint="eastAsia"/>
              </w:rPr>
              <w:t>总有效成分含量：</w:t>
            </w:r>
            <w:r>
              <w:t>20%</w:t>
            </w:r>
          </w:p>
        </w:tc>
      </w:tr>
      <w:tr w:rsidR="003C2E96">
        <w:trPr>
          <w:tblCellSpacing w:w="0" w:type="dxa"/>
        </w:trPr>
        <w:tc>
          <w:tcPr>
            <w:tcW w:w="0" w:type="auto"/>
            <w:vAlign w:val="center"/>
          </w:tcPr>
          <w:p w:rsidR="003C2E96" w:rsidRDefault="003C2E96" w:rsidP="00584BA9">
            <w:r>
              <w:rPr>
                <w:rFonts w:hint="eastAsia"/>
              </w:rPr>
              <w:t>有效成分及其含量：</w:t>
            </w:r>
            <w:r>
              <w:t xml:space="preserve"> </w:t>
            </w:r>
          </w:p>
          <w:p w:rsidR="003C2E96" w:rsidRDefault="003C2E96" w:rsidP="00584BA9">
            <w:r>
              <w:t xml:space="preserve">    </w:t>
            </w:r>
            <w:r>
              <w:rPr>
                <w:rFonts w:hint="eastAsia"/>
              </w:rPr>
              <w:t>尿囊素</w:t>
            </w:r>
            <w:r>
              <w:t xml:space="preserve">20%    </w:t>
            </w:r>
          </w:p>
        </w:tc>
      </w:tr>
      <w:tr w:rsidR="003C2E96">
        <w:trPr>
          <w:tblCellSpacing w:w="0" w:type="dxa"/>
        </w:trPr>
        <w:tc>
          <w:tcPr>
            <w:tcW w:w="0" w:type="auto"/>
            <w:vAlign w:val="center"/>
          </w:tcPr>
          <w:p w:rsidR="003C2E96" w:rsidRDefault="003C2E96" w:rsidP="00584BA9">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施用方式</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Pr>
                    <w:t>1000</w:t>
                  </w:r>
                  <w:ins w:id="2" w:author="杨云" w:date="2020-12-28T11:16:00Z">
                    <w:r>
                      <w:rPr>
                        <w:rStyle w:val="style7"/>
                      </w:rPr>
                      <w:t>—</w:t>
                    </w:r>
                  </w:ins>
                  <w:del w:id="3" w:author="杨云" w:date="2020-12-28T11:16:00Z">
                    <w:r w:rsidDel="0053291E">
                      <w:rPr>
                        <w:rStyle w:val="style7"/>
                      </w:rPr>
                      <w:delText>-</w:delText>
                    </w:r>
                  </w:del>
                  <w:r>
                    <w:rPr>
                      <w:rStyle w:val="style7"/>
                    </w:rPr>
                    <w:t>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喷雾</w:t>
                  </w:r>
                </w:p>
              </w:tc>
            </w:tr>
          </w:tbl>
          <w:p w:rsidR="003C2E96" w:rsidRDefault="003C2E96" w:rsidP="00584BA9">
            <w:pPr>
              <w:rPr>
                <w:rFonts w:cs="Times New Roman"/>
              </w:rPr>
            </w:pP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使用技术要求</w:t>
            </w:r>
            <w:r>
              <w:rPr>
                <w:rStyle w:val="style4"/>
              </w:rPr>
              <w:t>:</w:t>
            </w:r>
            <w:r>
              <w:rPr>
                <w:rFonts w:cs="Times New Roman"/>
              </w:rPr>
              <w:br/>
            </w:r>
            <w:r>
              <w:rPr>
                <w:rStyle w:val="style7"/>
              </w:rPr>
              <w:t>1.</w:t>
            </w:r>
            <w:r>
              <w:rPr>
                <w:rStyle w:val="style7"/>
                <w:rFonts w:hint="eastAsia"/>
              </w:rPr>
              <w:t>本品适宜施药时期为黄瓜初花期施药，施药方式为喷雾，间隔</w:t>
            </w:r>
            <w:r>
              <w:rPr>
                <w:rStyle w:val="style7"/>
              </w:rPr>
              <w:t>7</w:t>
            </w:r>
            <w:ins w:id="4" w:author="杨云" w:date="2020-12-28T11:16:00Z">
              <w:r>
                <w:rPr>
                  <w:rStyle w:val="style7"/>
                </w:rPr>
                <w:t>—</w:t>
              </w:r>
            </w:ins>
            <w:del w:id="5" w:author="杨云" w:date="2020-12-28T11:16:00Z">
              <w:r w:rsidDel="0053291E">
                <w:rPr>
                  <w:rStyle w:val="style7"/>
                </w:rPr>
                <w:delText>-</w:delText>
              </w:r>
            </w:del>
            <w:r>
              <w:rPr>
                <w:rStyle w:val="style7"/>
              </w:rPr>
              <w:t>10</w:t>
            </w:r>
            <w:r>
              <w:rPr>
                <w:rStyle w:val="style7"/>
                <w:rFonts w:hint="eastAsia"/>
              </w:rPr>
              <w:t>天施药</w:t>
            </w:r>
            <w:r>
              <w:rPr>
                <w:rStyle w:val="style7"/>
              </w:rPr>
              <w:t>1</w:t>
            </w:r>
            <w:r>
              <w:rPr>
                <w:rStyle w:val="style7"/>
                <w:rFonts w:hint="eastAsia"/>
              </w:rPr>
              <w:t>次，共施药</w:t>
            </w:r>
            <w:r>
              <w:rPr>
                <w:rStyle w:val="style7"/>
              </w:rPr>
              <w:t>2</w:t>
            </w:r>
            <w:r>
              <w:rPr>
                <w:rStyle w:val="style7"/>
                <w:rFonts w:hint="eastAsia"/>
              </w:rPr>
              <w:t>次。施药时应注意均匀、周到，以确保效果。</w:t>
            </w:r>
            <w:r>
              <w:rPr>
                <w:rStyle w:val="style7"/>
              </w:rPr>
              <w:t>2.</w:t>
            </w:r>
            <w:r>
              <w:rPr>
                <w:rStyle w:val="style7"/>
                <w:rFonts w:hint="eastAsia"/>
              </w:rPr>
              <w:t>施用时气温在</w:t>
            </w:r>
            <w:r>
              <w:rPr>
                <w:rStyle w:val="style7"/>
              </w:rPr>
              <w:t>18</w:t>
            </w:r>
            <w:r>
              <w:rPr>
                <w:rStyle w:val="style7"/>
                <w:rFonts w:hint="eastAsia"/>
              </w:rPr>
              <w:t>℃以上为好，大风天或预计</w:t>
            </w:r>
            <w:r>
              <w:rPr>
                <w:rStyle w:val="style7"/>
              </w:rPr>
              <w:t>1</w:t>
            </w:r>
            <w:r>
              <w:rPr>
                <w:rStyle w:val="style7"/>
                <w:rFonts w:hint="eastAsia"/>
              </w:rPr>
              <w:t>小时内降雨，请勿施药。</w:t>
            </w:r>
            <w:r>
              <w:rPr>
                <w:rStyle w:val="style7"/>
              </w:rPr>
              <w:t>3.</w:t>
            </w:r>
            <w:r>
              <w:rPr>
                <w:rStyle w:val="style7"/>
                <w:rFonts w:hint="eastAsia"/>
              </w:rPr>
              <w:t>本品在黄瓜上使用，严格按照规定用药量和方法使用，每季最多使用</w:t>
            </w:r>
            <w:r>
              <w:rPr>
                <w:rStyle w:val="style7"/>
              </w:rPr>
              <w:t>2</w:t>
            </w:r>
            <w:r>
              <w:rPr>
                <w:rStyle w:val="style7"/>
                <w:rFonts w:hint="eastAsia"/>
              </w:rPr>
              <w:t>次。</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产品性能</w:t>
            </w:r>
            <w:r>
              <w:rPr>
                <w:rStyle w:val="style4"/>
              </w:rPr>
              <w:t>:</w:t>
            </w:r>
            <w:r>
              <w:rPr>
                <w:rFonts w:cs="Times New Roman"/>
              </w:rPr>
              <w:br/>
            </w:r>
            <w:r>
              <w:rPr>
                <w:rStyle w:val="style7"/>
                <w:rFonts w:hint="eastAsia"/>
              </w:rPr>
              <w:t>尿囊素是一种植物生长调节剂，能引起植物体内核酸的变化，促进植物协调生长。</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注意事项：</w:t>
            </w:r>
            <w:r>
              <w:rPr>
                <w:rFonts w:cs="Times New Roman"/>
              </w:rPr>
              <w:br/>
            </w:r>
            <w:r>
              <w:rPr>
                <w:rStyle w:val="style7"/>
              </w:rPr>
              <w:t>1.</w:t>
            </w:r>
            <w:r>
              <w:rPr>
                <w:rStyle w:val="style7"/>
                <w:rFonts w:hint="eastAsia"/>
              </w:rPr>
              <w:t>严格按规定用药量和方法使用。</w:t>
            </w:r>
            <w:r>
              <w:rPr>
                <w:rStyle w:val="style7"/>
              </w:rPr>
              <w:t>2.</w:t>
            </w:r>
            <w:r>
              <w:rPr>
                <w:rStyle w:val="style7"/>
                <w:rFonts w:hint="eastAsia"/>
              </w:rPr>
              <w:t>禁止在河塘等水体中清洗施药器具。</w:t>
            </w:r>
            <w:r>
              <w:rPr>
                <w:rStyle w:val="style7"/>
              </w:rPr>
              <w:t>3</w:t>
            </w:r>
            <w:r>
              <w:rPr>
                <w:rStyle w:val="style7"/>
                <w:rFonts w:hint="eastAsia"/>
              </w:rPr>
              <w:t>．该产品对眼睛有刺激性。使用本品时务必穿防护服和戴手套，避免吸入药液。施药期间不可吃东西和饮水，施药后应及时洗手和洗脸。</w:t>
            </w:r>
            <w:r>
              <w:rPr>
                <w:rStyle w:val="style7"/>
              </w:rPr>
              <w:t>4.</w:t>
            </w:r>
            <w:r>
              <w:rPr>
                <w:rStyle w:val="style7"/>
                <w:rFonts w:hint="eastAsia"/>
              </w:rPr>
              <w:t>用药后包装物及用过的容器应妥善处理，不可做他用，也不可随意丢弃。</w:t>
            </w:r>
            <w:r>
              <w:rPr>
                <w:rStyle w:val="style7"/>
              </w:rPr>
              <w:t>5.</w:t>
            </w:r>
            <w:r>
              <w:rPr>
                <w:rStyle w:val="style7"/>
                <w:rFonts w:hint="eastAsia"/>
              </w:rPr>
              <w:t>孕妇及哺乳期妇女禁止接触本品。</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中毒急救措施：</w:t>
            </w:r>
            <w:r>
              <w:rPr>
                <w:rFonts w:cs="Times New Roman"/>
              </w:rPr>
              <w:br/>
            </w:r>
            <w:r>
              <w:rPr>
                <w:rStyle w:val="style7"/>
                <w:rFonts w:hint="eastAsia"/>
              </w:rPr>
              <w:t>使用中或使用后如果感觉不适，应立即停止工作，采取急救措施，并携带此标签送医院就诊。皮肤接触：脱去污染的衣物，立即用软布去除沾染农药，用大量清水和肥皂冲洗。眼睛溅入：立即用流动清水冲洗不少于</w:t>
            </w:r>
            <w:r>
              <w:rPr>
                <w:rStyle w:val="style7"/>
              </w:rPr>
              <w:t>15</w:t>
            </w:r>
            <w:r>
              <w:rPr>
                <w:rStyle w:val="style7"/>
                <w:rFonts w:hint="eastAsia"/>
              </w:rPr>
              <w:t>分钟。误服：立即停止服用，用清水充分漱口后，携带农药标签到医院就诊。</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储存和运输方法：</w:t>
            </w:r>
            <w:r>
              <w:rPr>
                <w:rFonts w:cs="Times New Roman"/>
              </w:rPr>
              <w:br/>
            </w:r>
            <w:r>
              <w:rPr>
                <w:rStyle w:val="style7"/>
                <w:rFonts w:hint="eastAsia"/>
              </w:rPr>
              <w:t>本品应贮存在干燥、阴凉、通风、防雨处，远离火源或热源。置于儿童、无关人员及动物触及不到之处，并加锁保存。勿与食品、种子、粮食、饮料、饲料等其他商品同贮同运。</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质量保证期：</w:t>
            </w:r>
            <w:r>
              <w:rPr>
                <w:rStyle w:val="style7"/>
              </w:rPr>
              <w:t>2</w:t>
            </w:r>
            <w:r>
              <w:rPr>
                <w:rStyle w:val="style7"/>
                <w:rFonts w:hint="eastAsia"/>
              </w:rPr>
              <w:t>年</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备注：</w:t>
            </w:r>
          </w:p>
        </w:tc>
      </w:tr>
    </w:tbl>
    <w:p w:rsidR="003C2E96" w:rsidRDefault="003C2E96" w:rsidP="00A57486">
      <w:pPr>
        <w:rPr>
          <w:rFonts w:cs="Times New Roman"/>
        </w:rPr>
        <w:sectPr w:rsidR="003C2E96" w:rsidSect="00AC39BF">
          <w:footerReference w:type="default" r:id="rId7"/>
          <w:pgSz w:w="11906" w:h="16838"/>
          <w:pgMar w:top="1440" w:right="1800" w:bottom="1440" w:left="1800" w:header="851" w:footer="992" w:gutter="0"/>
          <w:cols w:space="425"/>
          <w:docGrid w:linePitch="312"/>
        </w:sectPr>
      </w:pPr>
    </w:p>
    <w:p w:rsidR="003C2E96" w:rsidRDefault="003C2E96" w:rsidP="00A57486">
      <w:pPr>
        <w:rPr>
          <w:rFonts w:cs="Times New Roman"/>
        </w:rPr>
      </w:pPr>
    </w:p>
    <w:tbl>
      <w:tblPr>
        <w:tblW w:w="5000" w:type="pct"/>
        <w:tblCellSpacing w:w="0" w:type="dxa"/>
        <w:tblInd w:w="2" w:type="dxa"/>
        <w:tblCellMar>
          <w:left w:w="0" w:type="dxa"/>
          <w:right w:w="0" w:type="dxa"/>
        </w:tblCellMar>
        <w:tblLook w:val="00A0"/>
      </w:tblPr>
      <w:tblGrid>
        <w:gridCol w:w="8306"/>
      </w:tblGrid>
      <w:tr w:rsidR="003C2E96">
        <w:trPr>
          <w:tblCellSpacing w:w="0" w:type="dxa"/>
        </w:trPr>
        <w:tc>
          <w:tcPr>
            <w:tcW w:w="0" w:type="auto"/>
            <w:vAlign w:val="center"/>
          </w:tcPr>
          <w:p w:rsidR="003C2E96" w:rsidRDefault="003C2E96" w:rsidP="00584BA9">
            <w:r>
              <w:rPr>
                <w:rStyle w:val="style4"/>
                <w:rFonts w:hint="eastAsia"/>
              </w:rPr>
              <w:t>登记证号：</w:t>
            </w:r>
            <w:r>
              <w:t>PD20201134</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登记证持有人：</w:t>
            </w:r>
            <w:r>
              <w:rPr>
                <w:rFonts w:hint="eastAsia"/>
              </w:rPr>
              <w:t>辽宁先达农业科学有限公司</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农药名称：</w:t>
            </w:r>
            <w:r>
              <w:rPr>
                <w:rFonts w:hint="eastAsia"/>
              </w:rPr>
              <w:t>喹草酮</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剂型：</w:t>
            </w:r>
            <w:r>
              <w:rPr>
                <w:rFonts w:hint="eastAsia"/>
              </w:rPr>
              <w:t>悬浮剂</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毒性及其标识：</w:t>
            </w:r>
            <w:r>
              <w:t xml:space="preserve"> </w:t>
            </w:r>
            <w:ins w:id="6" w:author="杨云" w:date="2020-12-28T11:16:00Z">
              <w:r w:rsidRPr="003C170B">
                <w:rPr>
                  <w:rFonts w:cs="Times New Roman"/>
                  <w:noProof/>
                  <w:rPrChange w:id="7" w:author="杨云" w:date="2020-12-28T11:16:00Z">
                    <w:rPr>
                      <w:rFonts w:cs="Times New Roman"/>
                      <w:noProof/>
                    </w:rPr>
                  </w:rPrChange>
                </w:rPr>
                <w:pict>
                  <v:shape id="图片 2" o:spid="_x0000_i1026"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584BA9">
            <w:r>
              <w:rPr>
                <w:rStyle w:val="style4"/>
                <w:rFonts w:hint="eastAsia"/>
              </w:rPr>
              <w:t>总有效成分含量：</w:t>
            </w:r>
            <w:r>
              <w:t>10%</w:t>
            </w:r>
          </w:p>
        </w:tc>
      </w:tr>
      <w:tr w:rsidR="003C2E96">
        <w:trPr>
          <w:tblCellSpacing w:w="0" w:type="dxa"/>
        </w:trPr>
        <w:tc>
          <w:tcPr>
            <w:tcW w:w="0" w:type="auto"/>
            <w:vAlign w:val="center"/>
          </w:tcPr>
          <w:p w:rsidR="003C2E96" w:rsidRDefault="003C2E96" w:rsidP="00584BA9">
            <w:r>
              <w:rPr>
                <w:rFonts w:hint="eastAsia"/>
              </w:rPr>
              <w:t>有效成分及其含量：</w:t>
            </w:r>
            <w:r>
              <w:t xml:space="preserve"> </w:t>
            </w:r>
          </w:p>
          <w:p w:rsidR="003C2E96" w:rsidRDefault="003C2E96" w:rsidP="00584BA9">
            <w:r>
              <w:t xml:space="preserve">    </w:t>
            </w:r>
            <w:r>
              <w:rPr>
                <w:rFonts w:hint="eastAsia"/>
              </w:rPr>
              <w:t>喹草酮</w:t>
            </w:r>
            <w:r>
              <w:t xml:space="preserve">10%    </w:t>
            </w:r>
          </w:p>
        </w:tc>
      </w:tr>
      <w:tr w:rsidR="003C2E96">
        <w:trPr>
          <w:tblCellSpacing w:w="0" w:type="dxa"/>
        </w:trPr>
        <w:tc>
          <w:tcPr>
            <w:tcW w:w="0" w:type="auto"/>
            <w:vAlign w:val="center"/>
          </w:tcPr>
          <w:p w:rsidR="003C2E96" w:rsidRDefault="003C2E96" w:rsidP="00584BA9">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施用方式</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高粱田</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Pr>
                    <w:t>60</w:t>
                  </w:r>
                  <w:ins w:id="8" w:author="杨云" w:date="2020-12-28T11:16:00Z">
                    <w:r>
                      <w:rPr>
                        <w:rStyle w:val="style7"/>
                      </w:rPr>
                      <w:t>—</w:t>
                    </w:r>
                  </w:ins>
                  <w:del w:id="9" w:author="杨云" w:date="2020-12-28T11:16:00Z">
                    <w:r w:rsidDel="0053291E">
                      <w:rPr>
                        <w:rStyle w:val="style7"/>
                      </w:rPr>
                      <w:delText>-</w:delText>
                    </w:r>
                  </w:del>
                  <w:r>
                    <w:rPr>
                      <w:rStyle w:val="style7"/>
                    </w:rPr>
                    <w:t>100</w:t>
                  </w:r>
                  <w:r>
                    <w:rPr>
                      <w:rStyle w:val="style7"/>
                      <w:rFonts w:hint="eastAsia"/>
                    </w:rPr>
                    <w:t>毫升</w:t>
                  </w:r>
                  <w:r>
                    <w:rPr>
                      <w:rStyle w:val="style7"/>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茎叶喷雾</w:t>
                  </w:r>
                </w:p>
              </w:tc>
            </w:tr>
          </w:tbl>
          <w:p w:rsidR="003C2E96" w:rsidRDefault="003C2E96" w:rsidP="00584BA9">
            <w:pPr>
              <w:rPr>
                <w:rFonts w:cs="Times New Roman"/>
              </w:rPr>
            </w:pP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使用技术要求</w:t>
            </w:r>
            <w:r>
              <w:rPr>
                <w:rStyle w:val="style4"/>
              </w:rPr>
              <w:t>:</w:t>
            </w:r>
            <w:r>
              <w:rPr>
                <w:rFonts w:cs="Times New Roman"/>
              </w:rPr>
              <w:br/>
            </w:r>
            <w:r>
              <w:rPr>
                <w:rStyle w:val="style7"/>
              </w:rPr>
              <w:t>1.</w:t>
            </w:r>
            <w:r>
              <w:rPr>
                <w:rStyle w:val="style7"/>
                <w:rFonts w:hint="eastAsia"/>
              </w:rPr>
              <w:t>本品每季作物最多使用</w:t>
            </w:r>
            <w:r>
              <w:rPr>
                <w:rStyle w:val="style7"/>
              </w:rPr>
              <w:t>1</w:t>
            </w:r>
            <w:r>
              <w:rPr>
                <w:rStyle w:val="style7"/>
                <w:rFonts w:hint="eastAsia"/>
              </w:rPr>
              <w:t>次。施药方法及时间：高粱</w:t>
            </w:r>
            <w:r>
              <w:rPr>
                <w:rStyle w:val="style7"/>
              </w:rPr>
              <w:t>3</w:t>
            </w:r>
            <w:ins w:id="10" w:author="杨云" w:date="2020-12-28T11:17:00Z">
              <w:r>
                <w:rPr>
                  <w:rStyle w:val="style7"/>
                </w:rPr>
                <w:t>—</w:t>
              </w:r>
            </w:ins>
            <w:del w:id="11" w:author="杨云" w:date="2020-12-28T11:17:00Z">
              <w:r w:rsidDel="0053291E">
                <w:rPr>
                  <w:rStyle w:val="style7"/>
                  <w:rFonts w:hint="eastAsia"/>
                </w:rPr>
                <w:delText>～</w:delText>
              </w:r>
            </w:del>
            <w:r>
              <w:rPr>
                <w:rStyle w:val="style7"/>
              </w:rPr>
              <w:t>5</w:t>
            </w:r>
            <w:r>
              <w:rPr>
                <w:rStyle w:val="style7"/>
                <w:rFonts w:hint="eastAsia"/>
              </w:rPr>
              <w:t>叶期、一年生杂草</w:t>
            </w:r>
            <w:r>
              <w:rPr>
                <w:rStyle w:val="style7"/>
              </w:rPr>
              <w:t>2</w:t>
            </w:r>
            <w:ins w:id="12" w:author="杨云" w:date="2020-12-28T11:17:00Z">
              <w:r>
                <w:rPr>
                  <w:rStyle w:val="style7"/>
                </w:rPr>
                <w:t>—</w:t>
              </w:r>
            </w:ins>
            <w:del w:id="13" w:author="杨云" w:date="2020-12-28T11:17:00Z">
              <w:r w:rsidDel="0053291E">
                <w:rPr>
                  <w:rStyle w:val="style7"/>
                  <w:rFonts w:hint="eastAsia"/>
                </w:rPr>
                <w:delText>～</w:delText>
              </w:r>
            </w:del>
            <w:r>
              <w:rPr>
                <w:rStyle w:val="style7"/>
              </w:rPr>
              <w:t>4</w:t>
            </w:r>
            <w:r>
              <w:rPr>
                <w:rStyle w:val="style7"/>
                <w:rFonts w:hint="eastAsia"/>
              </w:rPr>
              <w:t>叶期茎叶喷雾施药一次。</w:t>
            </w:r>
            <w:r>
              <w:rPr>
                <w:rStyle w:val="style7"/>
              </w:rPr>
              <w:t>2.</w:t>
            </w:r>
            <w:r>
              <w:rPr>
                <w:rStyle w:val="style7"/>
                <w:rFonts w:hint="eastAsia"/>
              </w:rPr>
              <w:t>杀草谱：可有效防除或抑制以下杂草：野糜子，马唐，稗草，牛筋草，狗尾草，野黍，藜，苘麻，反枝苋，鸭跖草，马齿苋，苍耳等一年生杂草。</w:t>
            </w:r>
            <w:r>
              <w:rPr>
                <w:rStyle w:val="style7"/>
              </w:rPr>
              <w:t>3.</w:t>
            </w:r>
            <w:r>
              <w:rPr>
                <w:rStyle w:val="style7"/>
                <w:rFonts w:hint="eastAsia"/>
              </w:rPr>
              <w:t>间套或混种有其他作物的高粱田，不能使用本品。</w:t>
            </w:r>
            <w:r>
              <w:rPr>
                <w:rStyle w:val="style7"/>
              </w:rPr>
              <w:t>4.</w:t>
            </w:r>
            <w:r>
              <w:rPr>
                <w:rStyle w:val="style7"/>
                <w:rFonts w:hint="eastAsia"/>
              </w:rPr>
              <w:t>幼小和旺盛生长的杂草对喹草酮更敏感。低温和干旱的天气，杂草生长会变慢从而影响杂草对喹草酮的吸收，杂草死亡的时间会变长。</w:t>
            </w:r>
            <w:r>
              <w:rPr>
                <w:rStyle w:val="style7"/>
              </w:rPr>
              <w:t>5.</w:t>
            </w:r>
            <w:r>
              <w:rPr>
                <w:rStyle w:val="style7"/>
                <w:rFonts w:hint="eastAsia"/>
              </w:rPr>
              <w:t>施药应喷雾均匀，避免重喷，漏喷或超过推荐剂量用药。</w:t>
            </w:r>
            <w:r>
              <w:rPr>
                <w:rStyle w:val="style7"/>
              </w:rPr>
              <w:t>6.</w:t>
            </w:r>
            <w:r>
              <w:rPr>
                <w:rStyle w:val="style7"/>
                <w:rFonts w:hint="eastAsia"/>
              </w:rPr>
              <w:t>在大风时或大雨前不要施药，避免漂移。</w:t>
            </w:r>
            <w:r>
              <w:rPr>
                <w:rStyle w:val="style7"/>
              </w:rPr>
              <w:t>7.</w:t>
            </w:r>
            <w:r>
              <w:rPr>
                <w:rStyle w:val="style7"/>
                <w:rFonts w:hint="eastAsia"/>
              </w:rPr>
              <w:t>本品对水稻敏感，后茬不能种植水稻。种植其他作物需先进行小面积试验，然后种植。注意合理安排后茬作物。</w:t>
            </w:r>
            <w:r>
              <w:rPr>
                <w:rStyle w:val="style7"/>
              </w:rPr>
              <w:t>8.</w:t>
            </w:r>
            <w:r>
              <w:rPr>
                <w:rStyle w:val="style7"/>
                <w:rFonts w:hint="eastAsia"/>
              </w:rPr>
              <w:t>严格按照推荐的施药时期和剂量用药，切勿超剂量使用避免药害。</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产品性能</w:t>
            </w:r>
            <w:r>
              <w:rPr>
                <w:rStyle w:val="style4"/>
              </w:rPr>
              <w:t>:</w:t>
            </w:r>
            <w:r>
              <w:rPr>
                <w:rFonts w:cs="Times New Roman"/>
              </w:rPr>
              <w:br/>
            </w:r>
            <w:r>
              <w:rPr>
                <w:rStyle w:val="style7"/>
                <w:rFonts w:hint="eastAsia"/>
              </w:rPr>
              <w:t>喹草酮是内吸型选择性除草剂，可被植物茎叶吸收，通过抑制对羟基苯基酮酸酯双氧化酶的合成，导致酪氨酸的积累，使质体醌和生育酚的生物合成受阻，进而影响到类胡萝卜的生物合成。施药后</w:t>
            </w:r>
            <w:r>
              <w:rPr>
                <w:rStyle w:val="style7"/>
              </w:rPr>
              <w:t>3</w:t>
            </w:r>
            <w:ins w:id="14" w:author="杨云" w:date="2020-12-28T11:17:00Z">
              <w:r>
                <w:rPr>
                  <w:rStyle w:val="style7"/>
                </w:rPr>
                <w:t>—</w:t>
              </w:r>
            </w:ins>
            <w:del w:id="15" w:author="杨云" w:date="2020-12-28T11:17:00Z">
              <w:r w:rsidDel="0053291E">
                <w:rPr>
                  <w:rStyle w:val="style7"/>
                  <w:rFonts w:hint="eastAsia"/>
                </w:rPr>
                <w:delText>～</w:delText>
              </w:r>
            </w:del>
            <w:r>
              <w:rPr>
                <w:rStyle w:val="style7"/>
              </w:rPr>
              <w:t>4</w:t>
            </w:r>
            <w:r>
              <w:rPr>
                <w:rStyle w:val="style7"/>
                <w:rFonts w:hint="eastAsia"/>
              </w:rPr>
              <w:t>天见效，杂草茎叶白化后死亡。喹草酮在高粱体内能被分解，对高粱具有较高的安全性。</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注意事项：</w:t>
            </w:r>
            <w:r>
              <w:rPr>
                <w:rFonts w:cs="Times New Roman"/>
              </w:rPr>
              <w:br/>
            </w:r>
            <w:r>
              <w:rPr>
                <w:rStyle w:val="style7"/>
              </w:rPr>
              <w:t>1.</w:t>
            </w:r>
            <w:r>
              <w:rPr>
                <w:rStyle w:val="style7"/>
                <w:rFonts w:hint="eastAsia"/>
              </w:rPr>
              <w:t>施药时应穿长衣长裤、戴帽子、手套、眼镜、口罩等安全防护措施；此时不能吸烟、饮食、饮水等；施药后及时洗净手、脸等暴露部位皮肤。</w:t>
            </w:r>
            <w:r>
              <w:rPr>
                <w:rStyle w:val="style7"/>
              </w:rPr>
              <w:t>2.</w:t>
            </w:r>
            <w:r>
              <w:rPr>
                <w:rStyle w:val="style7"/>
                <w:rFonts w:hint="eastAsia"/>
              </w:rPr>
              <w:t>施药后，彻底清洗防护用具，洗澡，并更换或清洗工作服。</w:t>
            </w:r>
            <w:r>
              <w:rPr>
                <w:rStyle w:val="style7"/>
              </w:rPr>
              <w:t>3.</w:t>
            </w:r>
            <w:r>
              <w:rPr>
                <w:rStyle w:val="style7"/>
                <w:rFonts w:hint="eastAsia"/>
              </w:rPr>
              <w:t>禁止在河塘等水域内清洗施药器具或将清洗施药器具的废水倒入河流、池塘等水源。</w:t>
            </w:r>
            <w:r>
              <w:rPr>
                <w:rStyle w:val="style7"/>
              </w:rPr>
              <w:t xml:space="preserve"> 4.</w:t>
            </w:r>
            <w:r>
              <w:rPr>
                <w:rStyle w:val="style7"/>
                <w:rFonts w:hint="eastAsia"/>
              </w:rPr>
              <w:t>注意使用安全，严格按农药使用操作规程操作。</w:t>
            </w:r>
            <w:r>
              <w:rPr>
                <w:rStyle w:val="style7"/>
              </w:rPr>
              <w:t>5.</w:t>
            </w:r>
            <w:r>
              <w:rPr>
                <w:rStyle w:val="style7"/>
                <w:rFonts w:hint="eastAsia"/>
              </w:rPr>
              <w:t>使用过的空包装，用清水冲洗三次后妥善处理，切勿重复使用或改作他用。所有施药器具，用后应立即用清水或适当的洗涤剂清洗。</w:t>
            </w:r>
            <w:r>
              <w:rPr>
                <w:rStyle w:val="style7"/>
              </w:rPr>
              <w:t xml:space="preserve"> 6.</w:t>
            </w:r>
            <w:r>
              <w:rPr>
                <w:rStyle w:val="style7"/>
                <w:rFonts w:hint="eastAsia"/>
              </w:rPr>
              <w:t>未用完的制剂应放在包装内保存，切勿将本品置于饮食容器内。</w:t>
            </w:r>
            <w:r>
              <w:rPr>
                <w:rStyle w:val="style7"/>
              </w:rPr>
              <w:t>7.</w:t>
            </w:r>
            <w:r>
              <w:rPr>
                <w:rStyle w:val="style7"/>
                <w:rFonts w:hint="eastAsia"/>
              </w:rPr>
              <w:t>避免孕妇及哺乳期妇女接触本品。</w:t>
            </w:r>
            <w:r>
              <w:rPr>
                <w:rStyle w:val="style7"/>
              </w:rPr>
              <w:t>8.</w:t>
            </w:r>
            <w:r>
              <w:rPr>
                <w:rStyle w:val="style7"/>
                <w:rFonts w:hint="eastAsia"/>
              </w:rPr>
              <w:t>赤眼蜂等天敌放飞区域禁用。</w:t>
            </w:r>
            <w:r>
              <w:rPr>
                <w:rStyle w:val="style7"/>
              </w:rPr>
              <w:t>9.</w:t>
            </w:r>
            <w:r>
              <w:rPr>
                <w:rStyle w:val="style7"/>
                <w:rFonts w:hint="eastAsia"/>
              </w:rPr>
              <w:t>桑园设置外围隔离带。</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中毒急救措施：</w:t>
            </w:r>
            <w:r>
              <w:rPr>
                <w:rFonts w:cs="Times New Roman"/>
              </w:rPr>
              <w:br/>
            </w:r>
            <w:r>
              <w:rPr>
                <w:rStyle w:val="style7"/>
                <w:rFonts w:hint="eastAsia"/>
              </w:rPr>
              <w:t>急救措施：使用中或使用后如果感觉不适，应立即停止工作，采取急救措施，并携带标签送医院就诊。</w:t>
            </w:r>
            <w:r>
              <w:rPr>
                <w:rStyle w:val="style7"/>
              </w:rPr>
              <w:t>1.</w:t>
            </w:r>
            <w:r>
              <w:rPr>
                <w:rStyle w:val="style7"/>
                <w:rFonts w:hint="eastAsia"/>
              </w:rPr>
              <w:t>皮肤接触：脱去污染的衣物，用软布去除沾染的农药，立即用大量的清水和肥皂冲洗。</w:t>
            </w:r>
            <w:r>
              <w:rPr>
                <w:rStyle w:val="style7"/>
              </w:rPr>
              <w:t>2.</w:t>
            </w:r>
            <w:r>
              <w:rPr>
                <w:rStyle w:val="style7"/>
                <w:rFonts w:hint="eastAsia"/>
              </w:rPr>
              <w:t>眼睛溅入：立即用流动清水冲洗不少于</w:t>
            </w:r>
            <w:r>
              <w:rPr>
                <w:rStyle w:val="style7"/>
              </w:rPr>
              <w:t>15</w:t>
            </w:r>
            <w:r>
              <w:rPr>
                <w:rStyle w:val="style7"/>
                <w:rFonts w:hint="eastAsia"/>
              </w:rPr>
              <w:t>分钟。</w:t>
            </w:r>
            <w:r>
              <w:rPr>
                <w:rStyle w:val="style7"/>
              </w:rPr>
              <w:t>3.</w:t>
            </w:r>
            <w:r>
              <w:rPr>
                <w:rStyle w:val="style7"/>
                <w:rFonts w:hint="eastAsia"/>
              </w:rPr>
              <w:t>吸入：立即离开施药现场，转移到空气清新处。</w:t>
            </w:r>
            <w:r>
              <w:rPr>
                <w:rStyle w:val="style7"/>
              </w:rPr>
              <w:t>4.</w:t>
            </w:r>
            <w:r>
              <w:rPr>
                <w:rStyle w:val="style7"/>
                <w:rFonts w:hint="eastAsia"/>
              </w:rPr>
              <w:t>误食：立即停止服用，用清水充分漱口后，立即携带农药标签到医院就诊。</w:t>
            </w:r>
            <w:r>
              <w:rPr>
                <w:rStyle w:val="style7"/>
              </w:rPr>
              <w:t>5.</w:t>
            </w:r>
            <w:r>
              <w:rPr>
                <w:rStyle w:val="style7"/>
                <w:rFonts w:hint="eastAsia"/>
              </w:rPr>
              <w:t>本品无特效解毒剂，应对症治疗。</w:t>
            </w:r>
            <w:r>
              <w:rPr>
                <w:rStyle w:val="style7"/>
              </w:rPr>
              <w:t xml:space="preserve"> </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储存和运输方法：</w:t>
            </w:r>
            <w:r>
              <w:rPr>
                <w:rFonts w:cs="Times New Roman"/>
              </w:rPr>
              <w:br/>
            </w:r>
            <w:r>
              <w:rPr>
                <w:rStyle w:val="style7"/>
              </w:rPr>
              <w:t>1.</w:t>
            </w:r>
            <w:r>
              <w:rPr>
                <w:rStyle w:val="style7"/>
                <w:rFonts w:hint="eastAsia"/>
              </w:rPr>
              <w:t>产品应存放在阴凉干燥、通风、防雨处。勿与食品、饲料、饮料、粮食同贮同运。</w:t>
            </w:r>
            <w:r>
              <w:rPr>
                <w:rStyle w:val="style7"/>
              </w:rPr>
              <w:t>2.</w:t>
            </w:r>
            <w:r>
              <w:rPr>
                <w:rStyle w:val="style7"/>
                <w:rFonts w:hint="eastAsia"/>
              </w:rPr>
              <w:t>置于儿童接触不到的地方，避免畜、禽接触并加锁保存。</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质量保证期：</w:t>
            </w:r>
            <w:r>
              <w:rPr>
                <w:rStyle w:val="style7"/>
              </w:rPr>
              <w:t>2</w:t>
            </w:r>
            <w:r>
              <w:rPr>
                <w:rStyle w:val="style7"/>
                <w:rFonts w:hint="eastAsia"/>
              </w:rPr>
              <w:t>年</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备注：</w:t>
            </w:r>
          </w:p>
        </w:tc>
      </w:tr>
    </w:tbl>
    <w:p w:rsidR="003C2E96" w:rsidRDefault="003C2E96" w:rsidP="00A57486">
      <w:pPr>
        <w:rPr>
          <w:rFonts w:cs="Times New Roman"/>
        </w:rPr>
        <w:sectPr w:rsidR="003C2E96" w:rsidSect="00AC39BF">
          <w:pgSz w:w="11906" w:h="16838"/>
          <w:pgMar w:top="1440" w:right="1800" w:bottom="1440" w:left="1800" w:header="851" w:footer="992" w:gutter="0"/>
          <w:cols w:space="425"/>
          <w:docGrid w:linePitch="312"/>
        </w:sectPr>
      </w:pPr>
    </w:p>
    <w:p w:rsidR="003C2E96" w:rsidRDefault="003C2E96" w:rsidP="00A57486">
      <w:pPr>
        <w:rPr>
          <w:rFonts w:cs="Times New Roman"/>
        </w:rPr>
      </w:pPr>
    </w:p>
    <w:tbl>
      <w:tblPr>
        <w:tblW w:w="5000" w:type="pct"/>
        <w:tblCellSpacing w:w="0" w:type="dxa"/>
        <w:tblInd w:w="2" w:type="dxa"/>
        <w:tblCellMar>
          <w:left w:w="0" w:type="dxa"/>
          <w:right w:w="0" w:type="dxa"/>
        </w:tblCellMar>
        <w:tblLook w:val="00A0"/>
      </w:tblPr>
      <w:tblGrid>
        <w:gridCol w:w="8306"/>
      </w:tblGrid>
      <w:tr w:rsidR="003C2E96">
        <w:trPr>
          <w:tblCellSpacing w:w="0" w:type="dxa"/>
        </w:trPr>
        <w:tc>
          <w:tcPr>
            <w:tcW w:w="0" w:type="auto"/>
            <w:vAlign w:val="center"/>
          </w:tcPr>
          <w:p w:rsidR="003C2E96" w:rsidRDefault="003C2E96" w:rsidP="00584BA9">
            <w:r>
              <w:rPr>
                <w:rStyle w:val="style4"/>
                <w:rFonts w:hint="eastAsia"/>
              </w:rPr>
              <w:t>登记证号：</w:t>
            </w:r>
            <w:r>
              <w:t>PD20201131</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登记证持有人：</w:t>
            </w:r>
            <w:r>
              <w:rPr>
                <w:rFonts w:hint="eastAsia"/>
              </w:rPr>
              <w:t>陕西汤普森生物科技有限公司</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农药名称：</w:t>
            </w:r>
            <w:r>
              <w:rPr>
                <w:rFonts w:hint="eastAsia"/>
              </w:rPr>
              <w:t>尿囊素</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剂型：</w:t>
            </w:r>
            <w:r>
              <w:rPr>
                <w:rFonts w:hint="eastAsia"/>
              </w:rPr>
              <w:t>原药</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毒性及其标识：</w:t>
            </w:r>
            <w:r>
              <w:t xml:space="preserve"> </w:t>
            </w:r>
            <w:ins w:id="16" w:author="杨云" w:date="2020-12-28T11:16:00Z">
              <w:r w:rsidRPr="003C170B">
                <w:rPr>
                  <w:rFonts w:cs="Times New Roman"/>
                  <w:noProof/>
                  <w:rPrChange w:id="17" w:author="杨云" w:date="2020-12-28T11:16:00Z">
                    <w:rPr>
                      <w:rFonts w:cs="Times New Roman"/>
                      <w:noProof/>
                    </w:rPr>
                  </w:rPrChange>
                </w:rPr>
                <w:pict>
                  <v:shape id="图片 3" o:spid="_x0000_i1027"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584BA9">
            <w:r>
              <w:rPr>
                <w:rStyle w:val="style4"/>
                <w:rFonts w:hint="eastAsia"/>
              </w:rPr>
              <w:t>总有效成分含量：</w:t>
            </w:r>
            <w:r>
              <w:t>96%</w:t>
            </w:r>
          </w:p>
        </w:tc>
      </w:tr>
      <w:tr w:rsidR="003C2E96">
        <w:trPr>
          <w:tblCellSpacing w:w="0" w:type="dxa"/>
        </w:trPr>
        <w:tc>
          <w:tcPr>
            <w:tcW w:w="0" w:type="auto"/>
            <w:vAlign w:val="center"/>
          </w:tcPr>
          <w:p w:rsidR="003C2E96" w:rsidRDefault="003C2E96" w:rsidP="00584BA9">
            <w:r>
              <w:rPr>
                <w:rFonts w:hint="eastAsia"/>
              </w:rPr>
              <w:t>有效成分及其含量：</w:t>
            </w:r>
            <w:r>
              <w:t xml:space="preserve"> </w:t>
            </w:r>
          </w:p>
          <w:p w:rsidR="003C2E96" w:rsidRDefault="003C2E96" w:rsidP="00584BA9">
            <w:r>
              <w:t xml:space="preserve">    </w:t>
            </w:r>
            <w:r>
              <w:rPr>
                <w:rFonts w:hint="eastAsia"/>
              </w:rPr>
              <w:t>尿囊素</w:t>
            </w:r>
            <w:r>
              <w:t xml:space="preserve">96%    </w:t>
            </w:r>
          </w:p>
        </w:tc>
      </w:tr>
      <w:tr w:rsidR="003C2E96">
        <w:trPr>
          <w:tblCellSpacing w:w="0" w:type="dxa"/>
        </w:trPr>
        <w:tc>
          <w:tcPr>
            <w:tcW w:w="0" w:type="auto"/>
            <w:vAlign w:val="center"/>
          </w:tcPr>
          <w:p w:rsidR="003C2E96" w:rsidRDefault="003C2E96" w:rsidP="00584BA9">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施用方式</w:t>
                  </w:r>
                </w:p>
              </w:tc>
            </w:tr>
          </w:tbl>
          <w:p w:rsidR="003C2E96" w:rsidRDefault="003C2E96" w:rsidP="00584BA9">
            <w:pPr>
              <w:rPr>
                <w:rFonts w:cs="Times New Roman"/>
              </w:rPr>
            </w:pP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使用技术要求</w:t>
            </w:r>
            <w:r>
              <w:rPr>
                <w:rStyle w:val="style4"/>
              </w:rPr>
              <w:t>:</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产品性能</w:t>
            </w:r>
            <w:r>
              <w:rPr>
                <w:rStyle w:val="style4"/>
              </w:rPr>
              <w:t>:</w:t>
            </w:r>
            <w:r>
              <w:rPr>
                <w:rFonts w:cs="Times New Roman"/>
              </w:rPr>
              <w:br/>
            </w:r>
            <w:r>
              <w:rPr>
                <w:rStyle w:val="style7"/>
                <w:rFonts w:hint="eastAsia"/>
              </w:rPr>
              <w:t>本品是农药制剂加工的原材料，不得用于农作物或者其他场所。尿囊素是一种植物生长调节剂，能引起植物体内核酸的变化，促进植物协调生长。</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注意事项：</w:t>
            </w:r>
            <w:r>
              <w:rPr>
                <w:rFonts w:cs="Times New Roman"/>
              </w:rPr>
              <w:br/>
            </w:r>
            <w:r>
              <w:rPr>
                <w:rStyle w:val="style7"/>
              </w:rPr>
              <w:t>1</w:t>
            </w:r>
            <w:r>
              <w:rPr>
                <w:rStyle w:val="style7"/>
                <w:rFonts w:hint="eastAsia"/>
              </w:rPr>
              <w:t>．操作本品时应采取安全防护措施，穿胶鞋、长衣长裤和防护服，戴口罩、手套，避免刺激眼睛、皮肤接触及口鼻吸入，切勿吸烟、喝水或饮食。使用后立即清洗裸露部位的皮肤，更换并清洗工作服。</w:t>
            </w:r>
            <w:r>
              <w:rPr>
                <w:rStyle w:val="style7"/>
              </w:rPr>
              <w:t>2.</w:t>
            </w:r>
            <w:r>
              <w:rPr>
                <w:rStyle w:val="style7"/>
                <w:rFonts w:hint="eastAsia"/>
              </w:rPr>
              <w:t>用过的容器或废弃包装应妥善处理，不可做他用，也不可随意丢弃。</w:t>
            </w:r>
            <w:r>
              <w:rPr>
                <w:rStyle w:val="style7"/>
              </w:rPr>
              <w:t>3.</w:t>
            </w:r>
            <w:r>
              <w:rPr>
                <w:rStyle w:val="style7"/>
                <w:rFonts w:hint="eastAsia"/>
              </w:rPr>
              <w:t>本品不易燃烧，但万一着火，消防人员须佩戴防毒面具、穿安全防护服，在上风向灭火。</w:t>
            </w:r>
            <w:r>
              <w:rPr>
                <w:rStyle w:val="style7"/>
              </w:rPr>
              <w:t>4.</w:t>
            </w:r>
            <w:r>
              <w:rPr>
                <w:rStyle w:val="style7"/>
                <w:rFonts w:hint="eastAsia"/>
              </w:rPr>
              <w:t>本品若发生泄漏，应在穿戴防护服的情况下将泄漏的产品收集起来，装在密闭的容器中，送到相关废弃物处理单位进行相应处理。</w:t>
            </w:r>
            <w:r>
              <w:rPr>
                <w:rStyle w:val="style7"/>
              </w:rPr>
              <w:t>5.</w:t>
            </w:r>
            <w:r>
              <w:rPr>
                <w:rStyle w:val="style7"/>
                <w:rFonts w:hint="eastAsia"/>
              </w:rPr>
              <w:t>孕妇及哺乳期妇女禁止接触本品。</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中毒急救措施：</w:t>
            </w:r>
            <w:r>
              <w:rPr>
                <w:rFonts w:cs="Times New Roman"/>
              </w:rPr>
              <w:br/>
            </w:r>
            <w:r>
              <w:rPr>
                <w:rStyle w:val="style7"/>
                <w:rFonts w:hint="eastAsia"/>
              </w:rPr>
              <w:t>使用中或使用后如果感觉不适，应立即停止工作，采取急救措施，并携带此标签送医院就诊。皮肤接触：脱去污染的衣物，立即用软布去除沾染农药，用大量清水和肥皂冲洗。眼睛溅入：立即用流动清水冲洗不少于</w:t>
            </w:r>
            <w:r>
              <w:rPr>
                <w:rStyle w:val="style7"/>
              </w:rPr>
              <w:t>15</w:t>
            </w:r>
            <w:r>
              <w:rPr>
                <w:rStyle w:val="style7"/>
                <w:rFonts w:hint="eastAsia"/>
              </w:rPr>
              <w:t>分钟。误服：立即停止服用，用清水充分漱口后，携带农药标签到医院就诊。</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储存和运输方法：</w:t>
            </w:r>
            <w:r>
              <w:rPr>
                <w:rFonts w:cs="Times New Roman"/>
              </w:rPr>
              <w:br/>
            </w:r>
            <w:r>
              <w:rPr>
                <w:rStyle w:val="style7"/>
                <w:rFonts w:hint="eastAsia"/>
              </w:rPr>
              <w:t>本品应贮存在干燥、阴凉、通风、防雨处，远离火源或热源。置于儿童、无关人员及动物触及不到之处，并加锁保存。勿与食品、种子、粮食、饮料、饲料等其他商品同贮同运。</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质量保证期：</w:t>
            </w:r>
            <w:r>
              <w:rPr>
                <w:rStyle w:val="style7"/>
              </w:rPr>
              <w:t>2</w:t>
            </w:r>
            <w:r>
              <w:rPr>
                <w:rStyle w:val="style7"/>
                <w:rFonts w:hint="eastAsia"/>
              </w:rPr>
              <w:t>年</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备注：</w:t>
            </w:r>
          </w:p>
        </w:tc>
      </w:tr>
    </w:tbl>
    <w:p w:rsidR="003C2E96" w:rsidRDefault="003C2E96" w:rsidP="00A57486">
      <w:pPr>
        <w:rPr>
          <w:rFonts w:cs="Times New Roman"/>
        </w:rPr>
        <w:sectPr w:rsidR="003C2E96" w:rsidSect="00AC39BF">
          <w:pgSz w:w="11906" w:h="16838"/>
          <w:pgMar w:top="1440" w:right="1800" w:bottom="1440" w:left="1800" w:header="851" w:footer="992" w:gutter="0"/>
          <w:cols w:space="425"/>
          <w:docGrid w:linePitch="312"/>
        </w:sectPr>
      </w:pPr>
    </w:p>
    <w:p w:rsidR="003C2E96" w:rsidRDefault="003C2E96" w:rsidP="00A57486">
      <w:pPr>
        <w:rPr>
          <w:rFonts w:cs="Times New Roman"/>
        </w:rPr>
      </w:pPr>
    </w:p>
    <w:tbl>
      <w:tblPr>
        <w:tblW w:w="5000" w:type="pct"/>
        <w:tblCellSpacing w:w="0" w:type="dxa"/>
        <w:tblInd w:w="2" w:type="dxa"/>
        <w:tblCellMar>
          <w:left w:w="0" w:type="dxa"/>
          <w:right w:w="0" w:type="dxa"/>
        </w:tblCellMar>
        <w:tblLook w:val="00A0"/>
      </w:tblPr>
      <w:tblGrid>
        <w:gridCol w:w="8306"/>
      </w:tblGrid>
      <w:tr w:rsidR="003C2E96">
        <w:trPr>
          <w:tblCellSpacing w:w="0" w:type="dxa"/>
        </w:trPr>
        <w:tc>
          <w:tcPr>
            <w:tcW w:w="0" w:type="auto"/>
            <w:vAlign w:val="center"/>
          </w:tcPr>
          <w:p w:rsidR="003C2E96" w:rsidRDefault="003C2E96" w:rsidP="00584BA9">
            <w:r>
              <w:rPr>
                <w:rStyle w:val="style4"/>
                <w:rFonts w:hint="eastAsia"/>
              </w:rPr>
              <w:t>登记证号：</w:t>
            </w:r>
            <w:r>
              <w:t>PD20201132</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登记证持有人：</w:t>
            </w:r>
            <w:r>
              <w:rPr>
                <w:rFonts w:hint="eastAsia"/>
              </w:rPr>
              <w:t>辽宁先达农业科学有限公司</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农药名称：</w:t>
            </w:r>
            <w:r>
              <w:rPr>
                <w:rFonts w:hint="eastAsia"/>
              </w:rPr>
              <w:t>喹草酮</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剂型：</w:t>
            </w:r>
            <w:r>
              <w:rPr>
                <w:rFonts w:hint="eastAsia"/>
              </w:rPr>
              <w:t>原药</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毒性及其标识：</w:t>
            </w:r>
            <w:r>
              <w:t xml:space="preserve"> </w:t>
            </w:r>
            <w:ins w:id="18" w:author="杨云" w:date="2020-12-28T11:16:00Z">
              <w:r w:rsidRPr="003C170B">
                <w:rPr>
                  <w:rFonts w:cs="Times New Roman"/>
                  <w:noProof/>
                  <w:rPrChange w:id="19" w:author="杨云" w:date="2020-12-28T11:16:00Z">
                    <w:rPr>
                      <w:rFonts w:cs="Times New Roman"/>
                      <w:noProof/>
                    </w:rPr>
                  </w:rPrChange>
                </w:rPr>
                <w:pict>
                  <v:shape id="图片 4" o:spid="_x0000_i1028"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584BA9">
            <w:r>
              <w:rPr>
                <w:rStyle w:val="style4"/>
                <w:rFonts w:hint="eastAsia"/>
              </w:rPr>
              <w:t>总有效成分含量：</w:t>
            </w:r>
            <w:r>
              <w:t>98%</w:t>
            </w:r>
          </w:p>
        </w:tc>
      </w:tr>
      <w:tr w:rsidR="003C2E96">
        <w:trPr>
          <w:tblCellSpacing w:w="0" w:type="dxa"/>
        </w:trPr>
        <w:tc>
          <w:tcPr>
            <w:tcW w:w="0" w:type="auto"/>
            <w:vAlign w:val="center"/>
          </w:tcPr>
          <w:p w:rsidR="003C2E96" w:rsidRDefault="003C2E96" w:rsidP="00584BA9">
            <w:r>
              <w:rPr>
                <w:rFonts w:hint="eastAsia"/>
              </w:rPr>
              <w:t>有效成分及其含量：</w:t>
            </w:r>
            <w:r>
              <w:t xml:space="preserve"> </w:t>
            </w:r>
          </w:p>
          <w:p w:rsidR="003C2E96" w:rsidRDefault="003C2E96" w:rsidP="00584BA9">
            <w:r>
              <w:t xml:space="preserve">    </w:t>
            </w:r>
            <w:r>
              <w:rPr>
                <w:rFonts w:hint="eastAsia"/>
              </w:rPr>
              <w:t>喹草酮</w:t>
            </w:r>
            <w:r>
              <w:t xml:space="preserve">98%    </w:t>
            </w:r>
          </w:p>
        </w:tc>
      </w:tr>
      <w:tr w:rsidR="003C2E96">
        <w:trPr>
          <w:tblCellSpacing w:w="0" w:type="dxa"/>
        </w:trPr>
        <w:tc>
          <w:tcPr>
            <w:tcW w:w="0" w:type="auto"/>
            <w:vAlign w:val="center"/>
          </w:tcPr>
          <w:p w:rsidR="003C2E96" w:rsidRDefault="003C2E96" w:rsidP="00584BA9">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584BA9">
                  <w:pPr>
                    <w:rPr>
                      <w:rFonts w:cs="Times New Roman"/>
                    </w:rPr>
                  </w:pPr>
                  <w:r>
                    <w:rPr>
                      <w:rStyle w:val="style7"/>
                      <w:rFonts w:hint="eastAsia"/>
                    </w:rPr>
                    <w:t>施用方式</w:t>
                  </w:r>
                </w:p>
              </w:tc>
            </w:tr>
          </w:tbl>
          <w:p w:rsidR="003C2E96" w:rsidRDefault="003C2E96" w:rsidP="00584BA9">
            <w:pPr>
              <w:rPr>
                <w:rFonts w:cs="Times New Roman"/>
              </w:rPr>
            </w:pP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使用技术要求</w:t>
            </w:r>
            <w:r>
              <w:rPr>
                <w:rStyle w:val="style4"/>
              </w:rPr>
              <w:t>:</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产品性能</w:t>
            </w:r>
            <w:r>
              <w:rPr>
                <w:rStyle w:val="style4"/>
              </w:rPr>
              <w:t>:</w:t>
            </w:r>
            <w:r>
              <w:rPr>
                <w:rFonts w:cs="Times New Roman"/>
              </w:rPr>
              <w:br/>
            </w:r>
            <w:r>
              <w:rPr>
                <w:rStyle w:val="style7"/>
                <w:rFonts w:hint="eastAsia"/>
              </w:rPr>
              <w:t>喹草酮是内吸型选择性除草剂，可被植物茎叶吸收，通过抑制对羟基苯基酮酸酯双氧化酶的合成，导致酪氨酸的积累，使质体醌和生育酚的生物合成受阻，进而影响到类胡萝卜的生物合成。施药后</w:t>
            </w:r>
            <w:r>
              <w:rPr>
                <w:rStyle w:val="style7"/>
              </w:rPr>
              <w:t>3</w:t>
            </w:r>
            <w:ins w:id="20" w:author="杨云" w:date="2020-12-28T11:17:00Z">
              <w:r>
                <w:rPr>
                  <w:rStyle w:val="style7"/>
                </w:rPr>
                <w:t>—</w:t>
              </w:r>
            </w:ins>
            <w:del w:id="21" w:author="杨云" w:date="2020-12-28T11:17:00Z">
              <w:r w:rsidDel="0053291E">
                <w:rPr>
                  <w:rStyle w:val="style7"/>
                  <w:rFonts w:hint="eastAsia"/>
                </w:rPr>
                <w:delText>～</w:delText>
              </w:r>
            </w:del>
            <w:r>
              <w:rPr>
                <w:rStyle w:val="style7"/>
              </w:rPr>
              <w:t>4</w:t>
            </w:r>
            <w:r>
              <w:rPr>
                <w:rStyle w:val="style7"/>
                <w:rFonts w:hint="eastAsia"/>
              </w:rPr>
              <w:t>天见效，杂草茎叶白化后死亡。喹草酮在高粱体内能被分解，对高粱具有较高的安全性。本品是农药制剂加工的原材料，不得直接用于农作物或其他场所。</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注意事项：</w:t>
            </w:r>
            <w:r>
              <w:rPr>
                <w:rFonts w:cs="Times New Roman"/>
              </w:rPr>
              <w:br/>
            </w:r>
            <w:r>
              <w:rPr>
                <w:rStyle w:val="style7"/>
              </w:rPr>
              <w:t>1.</w:t>
            </w:r>
            <w:r>
              <w:rPr>
                <w:rStyle w:val="style7"/>
                <w:rFonts w:hint="eastAsia"/>
              </w:rPr>
              <w:t>接触药剂时要穿戴合适的防护装备，如穿防护服、佩戴防尘面罩、戴口罩等。工作现场禁止吸烟、进食和饮水。工作后，淋浴更衣。</w:t>
            </w:r>
            <w:r>
              <w:rPr>
                <w:rStyle w:val="style7"/>
              </w:rPr>
              <w:t>2.</w:t>
            </w:r>
            <w:r>
              <w:rPr>
                <w:rStyle w:val="style7"/>
                <w:rFonts w:hint="eastAsia"/>
              </w:rPr>
              <w:t>废弃：塑料袋或其它包装要彻底冲洗，不能重复使用。把倒空的袋或桶归还厂商或按所在地农药包装废弃管理规定处理。</w:t>
            </w:r>
            <w:r>
              <w:rPr>
                <w:rStyle w:val="style7"/>
              </w:rPr>
              <w:t>3.</w:t>
            </w:r>
            <w:r>
              <w:rPr>
                <w:rStyle w:val="style7"/>
                <w:rFonts w:hint="eastAsia"/>
              </w:rPr>
              <w:t>泄漏应急处理：隔离泄漏污染区，周围设警告标志，建议人员戴自给式呼吸器，穿化学服。避免扬尘，小心扫起，收集运至废物处理场所。也可以用大量水冲洗，经稀释的洗水放入废水系统。对污染地带进行通风。如大量泄漏，收集回收或无害处理后废弃。</w:t>
            </w:r>
            <w:r>
              <w:rPr>
                <w:rStyle w:val="style7"/>
              </w:rPr>
              <w:t>4.</w:t>
            </w:r>
            <w:r>
              <w:rPr>
                <w:rStyle w:val="style7"/>
                <w:rFonts w:hint="eastAsia"/>
              </w:rPr>
              <w:t>灭火方法：消防人员须佩戴完备的呼吸器，穿戴合适的防护衣并佩戴眼镜、面部保护装备，用干粉和二氧化碳灭火，如发生大火时用泡沫和水灭火。此外，用于灭火的水不得排入排水系统和河道。</w:t>
            </w:r>
            <w:r>
              <w:rPr>
                <w:rStyle w:val="style7"/>
              </w:rPr>
              <w:t>5.</w:t>
            </w:r>
            <w:r>
              <w:rPr>
                <w:rStyle w:val="style7"/>
                <w:rFonts w:hint="eastAsia"/>
              </w:rPr>
              <w:t>孕妇及哺乳期妇女避免接触。</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中毒急救措施：</w:t>
            </w:r>
            <w:r>
              <w:rPr>
                <w:rFonts w:cs="Times New Roman"/>
              </w:rPr>
              <w:br/>
            </w:r>
            <w:r>
              <w:rPr>
                <w:rStyle w:val="style7"/>
                <w:rFonts w:hint="eastAsia"/>
              </w:rPr>
              <w:t>急救措施：使用中或使用后如果感觉不适，应立即停止工作，采取急救措施，并携带标签送医院就诊。</w:t>
            </w:r>
            <w:r>
              <w:rPr>
                <w:rStyle w:val="style7"/>
              </w:rPr>
              <w:t>1.</w:t>
            </w:r>
            <w:r>
              <w:rPr>
                <w:rStyle w:val="style7"/>
                <w:rFonts w:hint="eastAsia"/>
              </w:rPr>
              <w:t>皮肤接触：脱去污染的衣物，用软布去除沾染的农药，立即用大量的清水和肥皂冲洗。</w:t>
            </w:r>
            <w:r>
              <w:rPr>
                <w:rStyle w:val="style7"/>
              </w:rPr>
              <w:t>2.</w:t>
            </w:r>
            <w:r>
              <w:rPr>
                <w:rStyle w:val="style7"/>
                <w:rFonts w:hint="eastAsia"/>
              </w:rPr>
              <w:t>眼睛溅入：立即用流动清水冲洗不少于</w:t>
            </w:r>
            <w:r>
              <w:rPr>
                <w:rStyle w:val="style7"/>
              </w:rPr>
              <w:t>15</w:t>
            </w:r>
            <w:r>
              <w:rPr>
                <w:rStyle w:val="style7"/>
                <w:rFonts w:hint="eastAsia"/>
              </w:rPr>
              <w:t>分钟。</w:t>
            </w:r>
            <w:r>
              <w:rPr>
                <w:rStyle w:val="style7"/>
              </w:rPr>
              <w:t>3.</w:t>
            </w:r>
            <w:r>
              <w:rPr>
                <w:rStyle w:val="style7"/>
                <w:rFonts w:hint="eastAsia"/>
              </w:rPr>
              <w:t>吸入：立即离开施药现场，转移到空气清新处。</w:t>
            </w:r>
            <w:r>
              <w:rPr>
                <w:rStyle w:val="style7"/>
              </w:rPr>
              <w:t>4.</w:t>
            </w:r>
            <w:r>
              <w:rPr>
                <w:rStyle w:val="style7"/>
                <w:rFonts w:hint="eastAsia"/>
              </w:rPr>
              <w:t>误食：立即停止服用，用清水充分漱口后，立即携带农药标签到医院就诊。</w:t>
            </w:r>
            <w:r>
              <w:rPr>
                <w:rStyle w:val="style7"/>
              </w:rPr>
              <w:t>5.</w:t>
            </w:r>
            <w:r>
              <w:rPr>
                <w:rStyle w:val="style7"/>
                <w:rFonts w:hint="eastAsia"/>
              </w:rPr>
              <w:t>本品无特效解毒剂，应对症治疗。</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储存和运输方法：</w:t>
            </w:r>
            <w:r>
              <w:rPr>
                <w:rFonts w:cs="Times New Roman"/>
              </w:rPr>
              <w:br/>
            </w:r>
            <w:r>
              <w:rPr>
                <w:rStyle w:val="style7"/>
              </w:rPr>
              <w:t>1.</w:t>
            </w:r>
            <w:r>
              <w:rPr>
                <w:rStyle w:val="style7"/>
                <w:rFonts w:hint="eastAsia"/>
              </w:rPr>
              <w:t>产品应存放在阴凉干燥、通风、防雨处。勿与食品、饲料、饮料、粮食同贮同运。</w:t>
            </w:r>
            <w:r>
              <w:rPr>
                <w:rStyle w:val="style7"/>
              </w:rPr>
              <w:t>2.</w:t>
            </w:r>
            <w:r>
              <w:rPr>
                <w:rStyle w:val="style7"/>
                <w:rFonts w:hint="eastAsia"/>
              </w:rPr>
              <w:t>置于儿童接触不到的地方。避免畜、禽接触并加锁保存。</w:t>
            </w:r>
          </w:p>
        </w:tc>
      </w:tr>
      <w:tr w:rsidR="003C2E96">
        <w:trPr>
          <w:tblCellSpacing w:w="0" w:type="dxa"/>
        </w:trPr>
        <w:tc>
          <w:tcPr>
            <w:tcW w:w="0" w:type="auto"/>
            <w:vAlign w:val="center"/>
          </w:tcPr>
          <w:p w:rsidR="003C2E96" w:rsidRDefault="003C2E96" w:rsidP="00584BA9">
            <w:pPr>
              <w:rPr>
                <w:rFonts w:cs="Times New Roman"/>
              </w:rPr>
            </w:pPr>
            <w:r>
              <w:rPr>
                <w:rStyle w:val="style4"/>
                <w:rFonts w:hint="eastAsia"/>
              </w:rPr>
              <w:t>质量保证期：</w:t>
            </w:r>
            <w:r>
              <w:rPr>
                <w:rStyle w:val="style7"/>
              </w:rPr>
              <w:t>2</w:t>
            </w:r>
            <w:r>
              <w:rPr>
                <w:rStyle w:val="style7"/>
                <w:rFonts w:hint="eastAsia"/>
              </w:rPr>
              <w:t>年</w:t>
            </w:r>
          </w:p>
        </w:tc>
      </w:tr>
      <w:tr w:rsidR="003C2E96">
        <w:trPr>
          <w:tblCellSpacing w:w="0" w:type="dxa"/>
        </w:trPr>
        <w:tc>
          <w:tcPr>
            <w:tcW w:w="0" w:type="auto"/>
            <w:vAlign w:val="center"/>
          </w:tcPr>
          <w:p w:rsidR="003C2E96" w:rsidRDefault="003C2E96" w:rsidP="00584BA9">
            <w:pPr>
              <w:rPr>
                <w:rStyle w:val="style4"/>
                <w:rFonts w:cs="Times New Roman"/>
              </w:rPr>
            </w:pPr>
            <w:r>
              <w:rPr>
                <w:rStyle w:val="style4"/>
                <w:rFonts w:hint="eastAsia"/>
              </w:rPr>
              <w:t>备注：</w:t>
            </w:r>
          </w:p>
          <w:p w:rsidR="003C2E96" w:rsidRDefault="003C2E96" w:rsidP="00584BA9">
            <w:pPr>
              <w:rPr>
                <w:rFonts w:cs="Times New Roman"/>
              </w:rPr>
            </w:pPr>
          </w:p>
        </w:tc>
      </w:tr>
      <w:tr w:rsidR="003C2E96">
        <w:trPr>
          <w:tblCellSpacing w:w="0" w:type="dxa"/>
        </w:trPr>
        <w:tc>
          <w:tcPr>
            <w:tcW w:w="0" w:type="auto"/>
            <w:vAlign w:val="center"/>
          </w:tcPr>
          <w:p w:rsidR="003C2E96" w:rsidRDefault="003C2E96" w:rsidP="00287C61">
            <w:r>
              <w:rPr>
                <w:rStyle w:val="style4"/>
                <w:rFonts w:hint="eastAsia"/>
              </w:rPr>
              <w:t>登记证号：</w:t>
            </w:r>
            <w:r>
              <w:t>PD20200656</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登记证持有人：</w:t>
            </w:r>
            <w:r>
              <w:rPr>
                <w:rFonts w:hint="eastAsia"/>
              </w:rPr>
              <w:t>日本三井化学</w:t>
            </w:r>
            <w:r>
              <w:t>AGRO</w:t>
            </w:r>
            <w:r>
              <w:rPr>
                <w:rFonts w:hint="eastAsia"/>
              </w:rPr>
              <w:t>株式会社</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农药名称：</w:t>
            </w:r>
            <w:r>
              <w:rPr>
                <w:rFonts w:hint="eastAsia"/>
              </w:rPr>
              <w:t>溴虫氟苯双酰胺</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剂型：</w:t>
            </w:r>
            <w:r>
              <w:rPr>
                <w:rFonts w:hint="eastAsia"/>
              </w:rPr>
              <w:t>原药</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毒性及其标识：</w:t>
            </w:r>
            <w:r>
              <w:t xml:space="preserve"> </w:t>
            </w:r>
            <w:ins w:id="22" w:author="杨云" w:date="2020-12-28T11:16:00Z">
              <w:r w:rsidRPr="003C170B">
                <w:rPr>
                  <w:rFonts w:cs="Times New Roman"/>
                  <w:noProof/>
                  <w:rPrChange w:id="23" w:author="杨云" w:date="2020-12-28T11:16:00Z">
                    <w:rPr>
                      <w:rFonts w:cs="Times New Roman"/>
                      <w:noProof/>
                    </w:rPr>
                  </w:rPrChange>
                </w:rPr>
                <w:pict>
                  <v:shape id="图片 5" o:spid="_x0000_i1029"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287C61">
            <w:r>
              <w:rPr>
                <w:rStyle w:val="style4"/>
                <w:rFonts w:hint="eastAsia"/>
              </w:rPr>
              <w:t>总有效成分含量：</w:t>
            </w:r>
            <w:r>
              <w:t>98%</w:t>
            </w:r>
          </w:p>
        </w:tc>
      </w:tr>
      <w:tr w:rsidR="003C2E96">
        <w:trPr>
          <w:tblCellSpacing w:w="0" w:type="dxa"/>
        </w:trPr>
        <w:tc>
          <w:tcPr>
            <w:tcW w:w="0" w:type="auto"/>
            <w:vAlign w:val="center"/>
          </w:tcPr>
          <w:p w:rsidR="003C2E96" w:rsidRDefault="003C2E96" w:rsidP="00287C61">
            <w:r>
              <w:rPr>
                <w:rFonts w:hint="eastAsia"/>
              </w:rPr>
              <w:t>有效成分及其含量：</w:t>
            </w:r>
            <w:r>
              <w:t xml:space="preserve"> </w:t>
            </w:r>
          </w:p>
          <w:p w:rsidR="003C2E96" w:rsidRDefault="003C2E96" w:rsidP="00287C61">
            <w:r>
              <w:t xml:space="preserve">    </w:t>
            </w:r>
            <w:r>
              <w:rPr>
                <w:rFonts w:hint="eastAsia"/>
              </w:rPr>
              <w:t>溴虫氟苯双酰胺</w:t>
            </w:r>
            <w:r>
              <w:t xml:space="preserve">98%    </w:t>
            </w:r>
          </w:p>
        </w:tc>
      </w:tr>
      <w:tr w:rsidR="003C2E96">
        <w:trPr>
          <w:tblCellSpacing w:w="0" w:type="dxa"/>
        </w:trPr>
        <w:tc>
          <w:tcPr>
            <w:tcW w:w="0" w:type="auto"/>
            <w:vAlign w:val="center"/>
          </w:tcPr>
          <w:p w:rsidR="003C2E96" w:rsidRDefault="003C2E96" w:rsidP="00287C61">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施用方式</w:t>
                  </w:r>
                </w:p>
              </w:tc>
            </w:tr>
          </w:tbl>
          <w:p w:rsidR="003C2E96" w:rsidRDefault="003C2E96" w:rsidP="00287C61">
            <w:pPr>
              <w:rPr>
                <w:rFonts w:cs="Times New Roman"/>
              </w:rPr>
            </w:pP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使用技术要求</w:t>
            </w:r>
            <w:r>
              <w:rPr>
                <w:rStyle w:val="style4"/>
              </w:rPr>
              <w:t>:</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产品性能</w:t>
            </w:r>
            <w:r>
              <w:rPr>
                <w:rStyle w:val="style4"/>
              </w:rPr>
              <w:t>:</w:t>
            </w:r>
            <w:r>
              <w:rPr>
                <w:rFonts w:cs="Times New Roman"/>
              </w:rPr>
              <w:br/>
            </w:r>
            <w:r>
              <w:rPr>
                <w:rStyle w:val="style7"/>
                <w:rFonts w:hint="eastAsia"/>
              </w:rPr>
              <w:t>本品是具双酰胺结构的杀虫剂，作为昆虫</w:t>
            </w:r>
            <w:r>
              <w:rPr>
                <w:rStyle w:val="style7"/>
              </w:rPr>
              <w:t>GABA</w:t>
            </w:r>
            <w:r>
              <w:rPr>
                <w:rStyle w:val="style7"/>
                <w:rFonts w:hint="eastAsia"/>
              </w:rPr>
              <w:t>受体拮抗剂，抑制靶标昆虫的神经传递，导致抽搐、最终死亡。本品是农药制剂加工的原材料，不得用于农作物或者其他场所。</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注意事项：</w:t>
            </w:r>
            <w:r>
              <w:rPr>
                <w:rFonts w:cs="Times New Roman"/>
              </w:rPr>
              <w:br/>
            </w:r>
            <w:r>
              <w:rPr>
                <w:rStyle w:val="style7"/>
              </w:rPr>
              <w:t>1.</w:t>
            </w:r>
            <w:r>
              <w:rPr>
                <w:rStyle w:val="style7"/>
                <w:rFonts w:hint="eastAsia"/>
              </w:rPr>
              <w:t>本品对人畜有毒，如误服、吸入和皮肤接触可能中毒。开启和搬运本品后，用肥皂和清水彻底清洗暴露在外的皮肤。</w:t>
            </w:r>
            <w:r>
              <w:rPr>
                <w:rStyle w:val="style7"/>
              </w:rPr>
              <w:t>2.</w:t>
            </w:r>
            <w:r>
              <w:rPr>
                <w:rStyle w:val="style7"/>
                <w:rFonts w:hint="eastAsia"/>
              </w:rPr>
              <w:t>操作者在操作时应戴口罩、手套和防护镜、穿防护服等防护用具，操作过程中不得进食、饮水和吸烟，操作结束后应彻底洗澡并更换衣物。</w:t>
            </w:r>
            <w:r>
              <w:rPr>
                <w:rStyle w:val="style7"/>
              </w:rPr>
              <w:t>3.</w:t>
            </w:r>
            <w:r>
              <w:rPr>
                <w:rStyle w:val="style7"/>
                <w:rFonts w:hint="eastAsia"/>
              </w:rPr>
              <w:t>避免发生火灾，避免泄露和粉尘形成。如发生火情，消防员应穿戴自给式呼吸器和全套消防衣装备服，用泡沫、干粉、二氧化碳、水喷雾和干砂等合适的灭火剂灭火，并将人员疏散至安全地带。在无风险的前提下将容器从火场中移出。用水喷雾冷却桶。在密闭区域中，注意留在上风口，以确保足够的通风。</w:t>
            </w:r>
            <w:r>
              <w:rPr>
                <w:rStyle w:val="style7"/>
              </w:rPr>
              <w:t>4.</w:t>
            </w:r>
            <w:r>
              <w:rPr>
                <w:rStyle w:val="style7"/>
                <w:rFonts w:hint="eastAsia"/>
              </w:rPr>
              <w:t>如泄露，为避免产生粉尘，应穿戴防护用具小心收集并装入密闭容器中，送到相关处理单位处置。</w:t>
            </w:r>
            <w:r>
              <w:rPr>
                <w:rStyle w:val="style7"/>
              </w:rPr>
              <w:t>5.</w:t>
            </w:r>
            <w:r>
              <w:rPr>
                <w:rStyle w:val="style7"/>
                <w:rFonts w:hint="eastAsia"/>
              </w:rPr>
              <w:t>禁止将含有本品的污染物排入地下管或排入池塘、沟渠、河流、湖泊、海洋等水源、土壤等环境，以免造成污染。</w:t>
            </w:r>
            <w:r>
              <w:rPr>
                <w:rStyle w:val="style7"/>
              </w:rPr>
              <w:t>6.</w:t>
            </w:r>
            <w:r>
              <w:rPr>
                <w:rStyle w:val="style7"/>
                <w:rFonts w:hint="eastAsia"/>
              </w:rPr>
              <w:t>避免孕妇及哺乳期妇女接触。</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中毒急救措施：</w:t>
            </w:r>
            <w:r>
              <w:rPr>
                <w:rFonts w:cs="Times New Roman"/>
              </w:rPr>
              <w:br/>
            </w:r>
            <w:r>
              <w:rPr>
                <w:rStyle w:val="style7"/>
              </w:rPr>
              <w:t>1.</w:t>
            </w:r>
            <w:r>
              <w:rPr>
                <w:rStyle w:val="style7"/>
                <w:rFonts w:hint="eastAsia"/>
              </w:rPr>
              <w:t>若不慎吸入，立即将受害者移至空气新鲜处，必要时给予氧气或进行人工呼吸，如仍感不适，立即携标签就医。</w:t>
            </w:r>
            <w:r>
              <w:rPr>
                <w:rStyle w:val="style7"/>
              </w:rPr>
              <w:t>2.</w:t>
            </w:r>
            <w:r>
              <w:rPr>
                <w:rStyle w:val="style7"/>
                <w:rFonts w:hint="eastAsia"/>
              </w:rPr>
              <w:t>若皮肤接触，立即用肥皂和大量清水进行清洗，同时脱下受污染衣物和鞋子。如仍有不适，立即携标签就医。</w:t>
            </w:r>
            <w:r>
              <w:rPr>
                <w:rStyle w:val="style7"/>
              </w:rPr>
              <w:t>3.</w:t>
            </w:r>
            <w:r>
              <w:rPr>
                <w:rStyle w:val="style7"/>
                <w:rFonts w:hint="eastAsia"/>
              </w:rPr>
              <w:t>若眼睛溅入，用清水小心清洗至少</w:t>
            </w:r>
            <w:r>
              <w:rPr>
                <w:rStyle w:val="style7"/>
              </w:rPr>
              <w:t>15</w:t>
            </w:r>
            <w:r>
              <w:rPr>
                <w:rStyle w:val="style7"/>
                <w:rFonts w:hint="eastAsia"/>
              </w:rPr>
              <w:t>分钟，若戴有隐形眼镜且方便取下，取出隐形眼镜后继续冲洗。如仍感不适，请立即携标签就医。</w:t>
            </w:r>
            <w:r>
              <w:rPr>
                <w:rStyle w:val="style7"/>
              </w:rPr>
              <w:t>4.</w:t>
            </w:r>
            <w:r>
              <w:rPr>
                <w:rStyle w:val="style7"/>
                <w:rFonts w:hint="eastAsia"/>
              </w:rPr>
              <w:t>若不慎误食，请勿催吐，可用水漱口并立即携标签就医，切勿给无意识患者喂服任何东西。本品暂无专用解毒剂，请对症治疗。</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储存和运输方法：</w:t>
            </w:r>
            <w:r>
              <w:rPr>
                <w:rFonts w:cs="Times New Roman"/>
              </w:rPr>
              <w:br/>
            </w:r>
            <w:r>
              <w:rPr>
                <w:rStyle w:val="style7"/>
                <w:rFonts w:hint="eastAsia"/>
              </w:rPr>
              <w:t>本品应储存于干燥、阴凉、通风、防雨处，保持容器密闭；远离火源、热源和强氧化剂；置于儿童接触不到的地方并加锁保存；不能与食品、饮料、粮食、饲料等其他商品同储同运。</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质量保证期：</w:t>
            </w:r>
            <w:r>
              <w:rPr>
                <w:rStyle w:val="style7"/>
              </w:rPr>
              <w:t>3</w:t>
            </w:r>
            <w:r>
              <w:rPr>
                <w:rStyle w:val="style7"/>
                <w:rFonts w:hint="eastAsia"/>
              </w:rPr>
              <w:t>年</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备注：</w:t>
            </w:r>
          </w:p>
        </w:tc>
      </w:tr>
    </w:tbl>
    <w:p w:rsidR="003C2E96" w:rsidRDefault="003C2E96" w:rsidP="00A57486">
      <w:pPr>
        <w:rPr>
          <w:rFonts w:cs="Times New Roman"/>
        </w:rPr>
      </w:pPr>
    </w:p>
    <w:tbl>
      <w:tblPr>
        <w:tblW w:w="5000" w:type="pct"/>
        <w:tblCellSpacing w:w="0" w:type="dxa"/>
        <w:tblInd w:w="2" w:type="dxa"/>
        <w:tblCellMar>
          <w:left w:w="0" w:type="dxa"/>
          <w:right w:w="0" w:type="dxa"/>
        </w:tblCellMar>
        <w:tblLook w:val="00A0"/>
      </w:tblPr>
      <w:tblGrid>
        <w:gridCol w:w="8306"/>
      </w:tblGrid>
      <w:tr w:rsidR="003C2E96">
        <w:trPr>
          <w:tblCellSpacing w:w="0" w:type="dxa"/>
        </w:trPr>
        <w:tc>
          <w:tcPr>
            <w:tcW w:w="0" w:type="auto"/>
            <w:vAlign w:val="center"/>
          </w:tcPr>
          <w:p w:rsidR="003C2E96" w:rsidRDefault="003C2E96" w:rsidP="00287C61">
            <w:r>
              <w:rPr>
                <w:rStyle w:val="style4"/>
                <w:rFonts w:hint="eastAsia"/>
              </w:rPr>
              <w:t>登记证号：</w:t>
            </w:r>
            <w:r>
              <w:t>PD20200660</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登记证持有人：</w:t>
            </w:r>
            <w:r>
              <w:rPr>
                <w:rFonts w:hint="eastAsia"/>
              </w:rPr>
              <w:t>巴斯夫欧洲公司</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农药名称：</w:t>
            </w:r>
            <w:r>
              <w:rPr>
                <w:rFonts w:hint="eastAsia"/>
              </w:rPr>
              <w:t>溴虫氟苯双酰胺</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剂型：</w:t>
            </w:r>
            <w:r>
              <w:rPr>
                <w:rFonts w:hint="eastAsia"/>
              </w:rPr>
              <w:t>悬浮剂</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毒性及其标识：</w:t>
            </w:r>
            <w:r>
              <w:t xml:space="preserve"> </w:t>
            </w:r>
            <w:ins w:id="24" w:author="杨云" w:date="2020-12-28T11:16:00Z">
              <w:r w:rsidRPr="003C170B">
                <w:rPr>
                  <w:rFonts w:cs="Times New Roman"/>
                  <w:noProof/>
                  <w:rPrChange w:id="25" w:author="杨云" w:date="2020-12-28T11:16:00Z">
                    <w:rPr>
                      <w:rFonts w:cs="Times New Roman"/>
                      <w:noProof/>
                    </w:rPr>
                  </w:rPrChange>
                </w:rPr>
                <w:pict>
                  <v:shape id="图片 6" o:spid="_x0000_i1030" type="#_x0000_t75" alt="http://172.16.1.30:8080/static/images/queryimg/dx/dx3.JPG" style="width:37.5pt;height:25.5pt;visibility:visible">
                    <v:imagedata r:id="rId6" o:title=""/>
                  </v:shape>
                </w:pict>
              </w:r>
            </w:ins>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总有效成分含量：</w:t>
            </w:r>
            <w:r>
              <w:t>100</w:t>
            </w:r>
            <w:r>
              <w:rPr>
                <w:rFonts w:hint="eastAsia"/>
              </w:rPr>
              <w:t>克</w:t>
            </w:r>
            <w:r>
              <w:t>/</w:t>
            </w:r>
            <w:r>
              <w:rPr>
                <w:rFonts w:hint="eastAsia"/>
              </w:rPr>
              <w:t>升</w:t>
            </w:r>
          </w:p>
        </w:tc>
      </w:tr>
      <w:tr w:rsidR="003C2E96">
        <w:trPr>
          <w:tblCellSpacing w:w="0" w:type="dxa"/>
        </w:trPr>
        <w:tc>
          <w:tcPr>
            <w:tcW w:w="0" w:type="auto"/>
            <w:vAlign w:val="center"/>
          </w:tcPr>
          <w:p w:rsidR="003C2E96" w:rsidRDefault="003C2E96" w:rsidP="00287C61">
            <w:r>
              <w:rPr>
                <w:rFonts w:hint="eastAsia"/>
              </w:rPr>
              <w:t>有效成分及其含量：</w:t>
            </w:r>
            <w:r>
              <w:t xml:space="preserve"> </w:t>
            </w:r>
          </w:p>
          <w:p w:rsidR="003C2E96" w:rsidRDefault="003C2E96" w:rsidP="00287C61">
            <w:r>
              <w:t xml:space="preserve">    </w:t>
            </w:r>
            <w:r>
              <w:rPr>
                <w:rFonts w:hint="eastAsia"/>
              </w:rPr>
              <w:t>溴虫氟苯双酰胺</w:t>
            </w:r>
            <w:r>
              <w:t>100</w:t>
            </w:r>
            <w:r>
              <w:rPr>
                <w:rFonts w:hint="eastAsia"/>
              </w:rPr>
              <w:t>克</w:t>
            </w:r>
            <w:r>
              <w:t>/</w:t>
            </w:r>
            <w:r>
              <w:rPr>
                <w:rFonts w:hint="eastAsia"/>
              </w:rPr>
              <w:t>升</w:t>
            </w:r>
            <w:r>
              <w:rPr>
                <w:rFonts w:cs="Times New Roman"/>
              </w:rPr>
              <w:t>   </w:t>
            </w:r>
            <w:r>
              <w:t xml:space="preserve"> </w:t>
            </w:r>
          </w:p>
        </w:tc>
      </w:tr>
      <w:tr w:rsidR="003C2E96">
        <w:trPr>
          <w:tblCellSpacing w:w="0" w:type="dxa"/>
        </w:trPr>
        <w:tc>
          <w:tcPr>
            <w:tcW w:w="0" w:type="auto"/>
            <w:vAlign w:val="center"/>
          </w:tcPr>
          <w:p w:rsidR="003C2E96" w:rsidRDefault="003C2E96" w:rsidP="00287C61">
            <w:pPr>
              <w:rPr>
                <w:rFonts w:cs="Times New Roman"/>
              </w:rPr>
            </w:pPr>
            <w:r>
              <w:rPr>
                <w:rFonts w:hint="eastAsia"/>
              </w:rPr>
              <w:t>使用范围和使用方法：</w:t>
            </w:r>
          </w:p>
          <w:tbl>
            <w:tblPr>
              <w:tblW w:w="5000" w:type="pct"/>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21"/>
              <w:gridCol w:w="2321"/>
              <w:gridCol w:w="1990"/>
              <w:gridCol w:w="1658"/>
            </w:tblGrid>
            <w:tr w:rsidR="003C2E96">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作物</w:t>
                  </w:r>
                  <w:r>
                    <w:rPr>
                      <w:rStyle w:val="style7"/>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用药量（制剂量</w:t>
                  </w:r>
                  <w:r>
                    <w:rPr>
                      <w:rStyle w:val="style7"/>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施用方式</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白菜</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黄条跳甲</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Pr>
                    <w:t>14</w:t>
                  </w:r>
                  <w:ins w:id="26" w:author="杨云" w:date="2020-12-28T11:17:00Z">
                    <w:r>
                      <w:rPr>
                        <w:rStyle w:val="style7"/>
                      </w:rPr>
                      <w:t>—</w:t>
                    </w:r>
                  </w:ins>
                  <w:del w:id="27" w:author="杨云" w:date="2020-12-28T11:17:00Z">
                    <w:r w:rsidDel="0053291E">
                      <w:rPr>
                        <w:rStyle w:val="style7"/>
                      </w:rPr>
                      <w:delText>-</w:delText>
                    </w:r>
                  </w:del>
                  <w:r>
                    <w:rPr>
                      <w:rStyle w:val="style7"/>
                    </w:rPr>
                    <w:t>16</w:t>
                  </w:r>
                  <w:r>
                    <w:rPr>
                      <w:rStyle w:val="style7"/>
                      <w:rFonts w:hint="eastAsia"/>
                    </w:rPr>
                    <w:t>毫升</w:t>
                  </w:r>
                  <w:r>
                    <w:rPr>
                      <w:rStyle w:val="style7"/>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喷雾</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小菜蛾</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Pr>
                    <w:t>7</w:t>
                  </w:r>
                  <w:ins w:id="28" w:author="杨云" w:date="2020-12-28T11:18:00Z">
                    <w:r>
                      <w:rPr>
                        <w:rStyle w:val="style7"/>
                      </w:rPr>
                      <w:t>—</w:t>
                    </w:r>
                  </w:ins>
                  <w:del w:id="29" w:author="杨云" w:date="2020-12-28T11:18:00Z">
                    <w:r w:rsidDel="0053291E">
                      <w:rPr>
                        <w:rStyle w:val="style7"/>
                      </w:rPr>
                      <w:delText>-</w:delText>
                    </w:r>
                  </w:del>
                  <w:r>
                    <w:rPr>
                      <w:rStyle w:val="style7"/>
                    </w:rPr>
                    <w:t>10</w:t>
                  </w:r>
                  <w:r>
                    <w:rPr>
                      <w:rStyle w:val="style7"/>
                      <w:rFonts w:hint="eastAsia"/>
                    </w:rPr>
                    <w:t>毫升</w:t>
                  </w:r>
                  <w:r>
                    <w:rPr>
                      <w:rStyle w:val="style7"/>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喷雾</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白菜</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小菜蛾</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Pr>
                    <w:t>7</w:t>
                  </w:r>
                  <w:ins w:id="30" w:author="杨云" w:date="2020-12-28T11:18:00Z">
                    <w:r>
                      <w:rPr>
                        <w:rStyle w:val="style7"/>
                      </w:rPr>
                      <w:t>—</w:t>
                    </w:r>
                  </w:ins>
                  <w:del w:id="31" w:author="杨云" w:date="2020-12-28T11:18:00Z">
                    <w:r w:rsidDel="0053291E">
                      <w:rPr>
                        <w:rStyle w:val="style7"/>
                      </w:rPr>
                      <w:delText>-</w:delText>
                    </w:r>
                  </w:del>
                  <w:r>
                    <w:rPr>
                      <w:rStyle w:val="style7"/>
                    </w:rPr>
                    <w:t>10</w:t>
                  </w:r>
                  <w:r>
                    <w:rPr>
                      <w:rStyle w:val="style7"/>
                      <w:rFonts w:hint="eastAsia"/>
                    </w:rPr>
                    <w:t>毫升</w:t>
                  </w:r>
                  <w:r>
                    <w:rPr>
                      <w:rStyle w:val="style7"/>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喷雾</w:t>
                  </w:r>
                </w:p>
              </w:tc>
            </w:tr>
            <w:tr w:rsidR="003C2E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黄条跳甲</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Pr>
                    <w:t>14</w:t>
                  </w:r>
                  <w:ins w:id="32" w:author="杨云" w:date="2020-12-28T11:18:00Z">
                    <w:r>
                      <w:rPr>
                        <w:rStyle w:val="style7"/>
                      </w:rPr>
                      <w:t>—</w:t>
                    </w:r>
                  </w:ins>
                  <w:del w:id="33" w:author="杨云" w:date="2020-12-28T11:18:00Z">
                    <w:r w:rsidDel="0053291E">
                      <w:rPr>
                        <w:rStyle w:val="style7"/>
                      </w:rPr>
                      <w:delText>-</w:delText>
                    </w:r>
                  </w:del>
                  <w:r>
                    <w:rPr>
                      <w:rStyle w:val="style7"/>
                    </w:rPr>
                    <w:t>16</w:t>
                  </w:r>
                  <w:r>
                    <w:rPr>
                      <w:rStyle w:val="style7"/>
                      <w:rFonts w:hint="eastAsia"/>
                    </w:rPr>
                    <w:t>毫升</w:t>
                  </w:r>
                  <w:r>
                    <w:rPr>
                      <w:rStyle w:val="style7"/>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tcPr>
                <w:p w:rsidR="003C2E96" w:rsidRDefault="003C2E96" w:rsidP="00287C61">
                  <w:pPr>
                    <w:rPr>
                      <w:rFonts w:cs="Times New Roman"/>
                    </w:rPr>
                  </w:pPr>
                  <w:r>
                    <w:rPr>
                      <w:rStyle w:val="style7"/>
                      <w:rFonts w:hint="eastAsia"/>
                    </w:rPr>
                    <w:t>喷雾</w:t>
                  </w:r>
                </w:p>
              </w:tc>
            </w:tr>
          </w:tbl>
          <w:p w:rsidR="003C2E96" w:rsidRDefault="003C2E96" w:rsidP="00287C61">
            <w:pPr>
              <w:rPr>
                <w:rFonts w:cs="Times New Roman"/>
              </w:rPr>
            </w:pP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使用技术要求</w:t>
            </w:r>
            <w:r>
              <w:rPr>
                <w:rStyle w:val="style4"/>
              </w:rPr>
              <w:t>:</w:t>
            </w:r>
            <w:r>
              <w:rPr>
                <w:rFonts w:cs="Times New Roman"/>
              </w:rPr>
              <w:br/>
            </w:r>
            <w:r>
              <w:rPr>
                <w:rStyle w:val="style7"/>
              </w:rPr>
              <w:t xml:space="preserve">1. </w:t>
            </w:r>
            <w:r>
              <w:rPr>
                <w:rStyle w:val="style7"/>
                <w:rFonts w:hint="eastAsia"/>
              </w:rPr>
              <w:t>须按标签中说明使用，使用前需摇匀。</w:t>
            </w:r>
            <w:r>
              <w:rPr>
                <w:rStyle w:val="style7"/>
              </w:rPr>
              <w:t>2.</w:t>
            </w:r>
            <w:r>
              <w:rPr>
                <w:rStyle w:val="style7"/>
                <w:rFonts w:hint="eastAsia"/>
              </w:rPr>
              <w:t>防治白菜、甘蓝小菜蛾，于卵孵盛期至低龄幼虫期喷雾施药</w:t>
            </w:r>
            <w:r>
              <w:rPr>
                <w:rStyle w:val="style7"/>
              </w:rPr>
              <w:t>1</w:t>
            </w:r>
            <w:r>
              <w:rPr>
                <w:rStyle w:val="style7"/>
                <w:rFonts w:hint="eastAsia"/>
              </w:rPr>
              <w:t>次。每季作物最多用药</w:t>
            </w:r>
            <w:r>
              <w:rPr>
                <w:rStyle w:val="style7"/>
              </w:rPr>
              <w:t>1</w:t>
            </w:r>
            <w:r>
              <w:rPr>
                <w:rStyle w:val="style7"/>
                <w:rFonts w:hint="eastAsia"/>
              </w:rPr>
              <w:t>次，安全间隔期为</w:t>
            </w:r>
            <w:r>
              <w:rPr>
                <w:rStyle w:val="style7"/>
              </w:rPr>
              <w:t>5</w:t>
            </w:r>
            <w:r>
              <w:rPr>
                <w:rStyle w:val="style7"/>
                <w:rFonts w:hint="eastAsia"/>
              </w:rPr>
              <w:t>天。</w:t>
            </w:r>
            <w:r>
              <w:rPr>
                <w:rStyle w:val="style7"/>
              </w:rPr>
              <w:t>3.</w:t>
            </w:r>
            <w:r>
              <w:rPr>
                <w:rStyle w:val="style7"/>
                <w:rFonts w:hint="eastAsia"/>
              </w:rPr>
              <w:t>防治白菜、甘蓝黄条跳甲，于成虫发生期喷雾施药</w:t>
            </w:r>
            <w:r>
              <w:rPr>
                <w:rStyle w:val="style7"/>
              </w:rPr>
              <w:t>1</w:t>
            </w:r>
            <w:r>
              <w:rPr>
                <w:rStyle w:val="style7"/>
                <w:rFonts w:hint="eastAsia"/>
              </w:rPr>
              <w:t>次，每季作物最多用药</w:t>
            </w:r>
            <w:r>
              <w:rPr>
                <w:rStyle w:val="style7"/>
              </w:rPr>
              <w:t>1</w:t>
            </w:r>
            <w:r>
              <w:rPr>
                <w:rStyle w:val="style7"/>
                <w:rFonts w:hint="eastAsia"/>
              </w:rPr>
              <w:t>次，安全间隔期为</w:t>
            </w:r>
            <w:r>
              <w:rPr>
                <w:rStyle w:val="style7"/>
              </w:rPr>
              <w:t>5</w:t>
            </w:r>
            <w:r>
              <w:rPr>
                <w:rStyle w:val="style7"/>
                <w:rFonts w:hint="eastAsia"/>
              </w:rPr>
              <w:t>天；</w:t>
            </w:r>
            <w:r>
              <w:rPr>
                <w:rStyle w:val="style7"/>
              </w:rPr>
              <w:t>4.</w:t>
            </w:r>
            <w:r>
              <w:rPr>
                <w:rStyle w:val="style7"/>
                <w:rFonts w:hint="eastAsia"/>
              </w:rPr>
              <w:t>严格按照批准的使用次数和用药量使用。</w:t>
            </w:r>
            <w:r>
              <w:rPr>
                <w:rStyle w:val="style7"/>
              </w:rPr>
              <w:t>5.</w:t>
            </w:r>
            <w:r>
              <w:rPr>
                <w:rStyle w:val="style7"/>
                <w:rFonts w:hint="eastAsia"/>
              </w:rPr>
              <w:t>大风天或预计</w:t>
            </w:r>
            <w:r>
              <w:rPr>
                <w:rStyle w:val="style7"/>
              </w:rPr>
              <w:t>1</w:t>
            </w:r>
            <w:r>
              <w:rPr>
                <w:rStyle w:val="style7"/>
                <w:rFonts w:hint="eastAsia"/>
              </w:rPr>
              <w:t>小时内降雨，请勿施药。</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产品性能</w:t>
            </w:r>
            <w:r>
              <w:rPr>
                <w:rStyle w:val="style4"/>
              </w:rPr>
              <w:t>:</w:t>
            </w:r>
            <w:r>
              <w:rPr>
                <w:rFonts w:cs="Times New Roman"/>
              </w:rPr>
              <w:br/>
            </w:r>
            <w:r>
              <w:rPr>
                <w:rStyle w:val="style7"/>
                <w:rFonts w:hint="eastAsia"/>
              </w:rPr>
              <w:t>溴虫氟苯双酰胺为具双酰胺结构的全新作用机理的杀虫剂。其通过胃毒和触杀作用抑制靶标昆虫的神经传递，导致抽搐，最终死亡。本品能够有效防治白菜和甘蓝的小菜蛾、黄条跳甲。</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注意事项：</w:t>
            </w:r>
            <w:r>
              <w:rPr>
                <w:rFonts w:cs="Times New Roman"/>
              </w:rPr>
              <w:br/>
            </w:r>
            <w:r>
              <w:rPr>
                <w:rStyle w:val="style7"/>
              </w:rPr>
              <w:t xml:space="preserve">1. </w:t>
            </w:r>
            <w:r>
              <w:rPr>
                <w:rStyle w:val="style7"/>
                <w:rFonts w:hint="eastAsia"/>
              </w:rPr>
              <w:t>施药时必须穿戴防护衣物并采取相应的保护措施，避免吃东西、饮水、吸烟等，避免药液接触皮肤。</w:t>
            </w:r>
            <w:r>
              <w:rPr>
                <w:rStyle w:val="style7"/>
              </w:rPr>
              <w:t>2.</w:t>
            </w:r>
            <w:r>
              <w:rPr>
                <w:rStyle w:val="style7"/>
                <w:rFonts w:hint="eastAsia"/>
              </w:rPr>
              <w:t>药剂要现配现兑，配好的药液要立即使用。</w:t>
            </w:r>
            <w:r>
              <w:rPr>
                <w:rStyle w:val="style7"/>
              </w:rPr>
              <w:t>3.</w:t>
            </w:r>
            <w:r>
              <w:rPr>
                <w:rStyle w:val="style7"/>
                <w:rFonts w:hint="eastAsia"/>
              </w:rPr>
              <w:t>施药后用清水及肥皂彻底清洗脸及其它裸露部位。</w:t>
            </w:r>
            <w:r>
              <w:rPr>
                <w:rStyle w:val="style7"/>
              </w:rPr>
              <w:t>4.</w:t>
            </w:r>
            <w:r>
              <w:rPr>
                <w:rStyle w:val="style7"/>
                <w:rFonts w:hint="eastAsia"/>
              </w:rPr>
              <w:t>操作时药液及其废液不要污染水源，灌渠和各类水域以及土壤等环境。</w:t>
            </w:r>
            <w:r>
              <w:rPr>
                <w:rStyle w:val="style7"/>
              </w:rPr>
              <w:t>5.</w:t>
            </w:r>
            <w:r>
              <w:rPr>
                <w:rStyle w:val="style7"/>
                <w:rFonts w:hint="eastAsia"/>
              </w:rPr>
              <w:t>使用过的药械需清洗三遍，禁止在河塘等水体中清洗施药器具。</w:t>
            </w:r>
            <w:r>
              <w:rPr>
                <w:rStyle w:val="style7"/>
              </w:rPr>
              <w:t>6.</w:t>
            </w:r>
            <w:r>
              <w:rPr>
                <w:rStyle w:val="style7"/>
                <w:rFonts w:hint="eastAsia"/>
              </w:rPr>
              <w:t>本品对水生生物、家蚕、蜜蜂、赤眼蜂、瓢虫高毒。水产养殖区、河塘等水体附近禁用。</w:t>
            </w:r>
            <w:ins w:id="34" w:author="杨云" w:date="2020-12-25T11:40:00Z">
              <w:r>
                <w:rPr>
                  <w:rStyle w:val="style7"/>
                  <w:rFonts w:hint="eastAsia"/>
                </w:rPr>
                <w:t>水旱轮作区、稻鱼共生区、蜜源植物集中分布区、</w:t>
              </w:r>
            </w:ins>
            <w:r>
              <w:rPr>
                <w:rStyle w:val="style7"/>
                <w:rFonts w:hint="eastAsia"/>
              </w:rPr>
              <w:t>蚕室及桑园附近禁用。</w:t>
            </w:r>
            <w:ins w:id="35" w:author="杨云" w:date="2020-12-25T11:41:00Z">
              <w:r>
                <w:rPr>
                  <w:rStyle w:val="style7"/>
                  <w:rFonts w:hint="eastAsia"/>
                </w:rPr>
                <w:t>白菜、甘蓝及（周围）</w:t>
              </w:r>
            </w:ins>
            <w:del w:id="36" w:author="杨云" w:date="2020-12-25T11:41:00Z">
              <w:r w:rsidDel="00386231">
                <w:rPr>
                  <w:rStyle w:val="style7"/>
                  <w:rFonts w:hint="eastAsia"/>
                </w:rPr>
                <w:delText>（周围）</w:delText>
              </w:r>
            </w:del>
            <w:r>
              <w:rPr>
                <w:rStyle w:val="style7"/>
                <w:rFonts w:hint="eastAsia"/>
              </w:rPr>
              <w:t>开花植物花期禁用。赤眼蜂、瓢虫等天敌放飞区域禁用。</w:t>
            </w:r>
            <w:r>
              <w:rPr>
                <w:rStyle w:val="style7"/>
              </w:rPr>
              <w:t>7.</w:t>
            </w:r>
            <w:r>
              <w:rPr>
                <w:rStyle w:val="style7"/>
                <w:rFonts w:hint="eastAsia"/>
              </w:rPr>
              <w:t>按照有关法律或规定毁掉空包装袋，安全处置所有废弃物。</w:t>
            </w:r>
            <w:r>
              <w:rPr>
                <w:rStyle w:val="style7"/>
              </w:rPr>
              <w:t>8.</w:t>
            </w:r>
            <w:r>
              <w:rPr>
                <w:rStyle w:val="style7"/>
                <w:rFonts w:hint="eastAsia"/>
              </w:rPr>
              <w:t>孕妇与哺乳期妇女禁止接触本品。</w:t>
            </w:r>
            <w:r>
              <w:rPr>
                <w:rStyle w:val="style7"/>
              </w:rPr>
              <w:t>9.</w:t>
            </w:r>
            <w:r>
              <w:rPr>
                <w:rStyle w:val="style7"/>
                <w:rFonts w:hint="eastAsia"/>
              </w:rPr>
              <w:t>建议与其它不同作用机理的杀虫剂轮换使用。</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中毒急救措施：</w:t>
            </w:r>
            <w:r>
              <w:rPr>
                <w:rFonts w:cs="Times New Roman"/>
              </w:rPr>
              <w:br/>
            </w:r>
            <w:r>
              <w:rPr>
                <w:rStyle w:val="style7"/>
                <w:rFonts w:hint="eastAsia"/>
              </w:rPr>
              <w:t>有任何不良反应请及时携带标签就医。</w:t>
            </w:r>
            <w:r>
              <w:rPr>
                <w:rStyle w:val="style7"/>
              </w:rPr>
              <w:t>1.</w:t>
            </w:r>
            <w:r>
              <w:rPr>
                <w:rStyle w:val="style7"/>
                <w:rFonts w:hint="eastAsia"/>
              </w:rPr>
              <w:t>不慎接触皮肤，用肥皂和清水彻底清洗皮肤表面。</w:t>
            </w:r>
            <w:r>
              <w:rPr>
                <w:rStyle w:val="style7"/>
              </w:rPr>
              <w:t>2.</w:t>
            </w:r>
            <w:r>
              <w:rPr>
                <w:rStyle w:val="style7"/>
                <w:rFonts w:hint="eastAsia"/>
              </w:rPr>
              <w:t>不慎药液接触眼睛，用流动清水彻底冲洗眼睛。</w:t>
            </w:r>
            <w:r>
              <w:rPr>
                <w:rStyle w:val="style7"/>
              </w:rPr>
              <w:t>3.</w:t>
            </w:r>
            <w:r>
              <w:rPr>
                <w:rStyle w:val="style7"/>
                <w:rFonts w:hint="eastAsia"/>
              </w:rPr>
              <w:t>不慎误服，立即漱口并饮大量水，同时携标签请医生诊治。治疗时要对症治疗（去除污物，注意生命体征），无特效解毒剂。</w:t>
            </w:r>
            <w:r>
              <w:rPr>
                <w:rStyle w:val="style7"/>
              </w:rPr>
              <w:t xml:space="preserve"> </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储存和运输方法：</w:t>
            </w:r>
            <w:r>
              <w:rPr>
                <w:rFonts w:cs="Times New Roman"/>
              </w:rPr>
              <w:br/>
            </w:r>
            <w:r>
              <w:rPr>
                <w:rStyle w:val="style7"/>
              </w:rPr>
              <w:t xml:space="preserve">1. </w:t>
            </w:r>
            <w:r>
              <w:rPr>
                <w:rStyle w:val="style7"/>
                <w:rFonts w:hint="eastAsia"/>
              </w:rPr>
              <w:t>放置于儿童触及不到的地方并加锁保存。</w:t>
            </w:r>
            <w:r>
              <w:rPr>
                <w:rStyle w:val="style7"/>
              </w:rPr>
              <w:t>2.</w:t>
            </w:r>
            <w:r>
              <w:rPr>
                <w:rStyle w:val="style7"/>
                <w:rFonts w:hint="eastAsia"/>
              </w:rPr>
              <w:t>勿与饮料、食品、粮食和动物饲料等其它商品同贮同运。</w:t>
            </w:r>
            <w:r>
              <w:rPr>
                <w:rStyle w:val="style7"/>
              </w:rPr>
              <w:t>3.</w:t>
            </w:r>
            <w:r>
              <w:rPr>
                <w:rStyle w:val="style7"/>
                <w:rFonts w:hint="eastAsia"/>
              </w:rPr>
              <w:t>药剂储存于原容器中，保持容器处于密封状态，并贮存在干燥、阴凉、防雨、通风处。</w:t>
            </w:r>
            <w:r>
              <w:rPr>
                <w:rStyle w:val="style7"/>
              </w:rPr>
              <w:t>4.</w:t>
            </w:r>
            <w:r>
              <w:rPr>
                <w:rStyle w:val="style7"/>
                <w:rFonts w:hint="eastAsia"/>
              </w:rPr>
              <w:t>远离热源，避免冷冻。</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质量保证期：</w:t>
            </w:r>
            <w:r>
              <w:rPr>
                <w:rStyle w:val="style7"/>
              </w:rPr>
              <w:t>3</w:t>
            </w:r>
            <w:r>
              <w:rPr>
                <w:rStyle w:val="style7"/>
                <w:rFonts w:hint="eastAsia"/>
              </w:rPr>
              <w:t>年</w:t>
            </w:r>
          </w:p>
        </w:tc>
      </w:tr>
      <w:tr w:rsidR="003C2E96">
        <w:trPr>
          <w:tblCellSpacing w:w="0" w:type="dxa"/>
        </w:trPr>
        <w:tc>
          <w:tcPr>
            <w:tcW w:w="0" w:type="auto"/>
            <w:vAlign w:val="center"/>
          </w:tcPr>
          <w:p w:rsidR="003C2E96" w:rsidRDefault="003C2E96" w:rsidP="00287C61">
            <w:pPr>
              <w:rPr>
                <w:rFonts w:cs="Times New Roman"/>
              </w:rPr>
            </w:pPr>
            <w:r>
              <w:rPr>
                <w:rStyle w:val="style4"/>
                <w:rFonts w:hint="eastAsia"/>
              </w:rPr>
              <w:t>备注：</w:t>
            </w:r>
          </w:p>
        </w:tc>
      </w:tr>
    </w:tbl>
    <w:p w:rsidR="003C2E96" w:rsidRPr="00A57486" w:rsidRDefault="003C2E96" w:rsidP="00A57486">
      <w:pPr>
        <w:rPr>
          <w:rFonts w:cs="Times New Roman"/>
        </w:rPr>
      </w:pPr>
      <w:bookmarkStart w:id="37" w:name="_GoBack"/>
      <w:bookmarkEnd w:id="37"/>
    </w:p>
    <w:sectPr w:rsidR="003C2E96" w:rsidRPr="00A57486" w:rsidSect="003C2E96">
      <w:pgSz w:w="11906" w:h="16838"/>
      <w:pgMar w:top="1440" w:right="1800" w:bottom="1440" w:left="1800" w:header="851" w:footer="992" w:gutter="0"/>
      <w:cols w:space="425"/>
      <w:docGrid w:type="default" w:linePitch="312"/>
      <w:sectPrChange w:id="38" w:author="杨云" w:date="2020-12-28T11:16:00Z">
        <w:sectPr w:rsidR="003C2E96" w:rsidRPr="00A57486" w:rsidSect="003C2E96">
          <w:pgSz w:w="12240" w:h="15840"/>
          <w:docGrid w:type="lines"/>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E96" w:rsidRDefault="003C2E96" w:rsidP="00A87B00">
      <w:pPr>
        <w:rPr>
          <w:rFonts w:cs="Times New Roman"/>
        </w:rPr>
      </w:pPr>
      <w:r>
        <w:rPr>
          <w:rFonts w:cs="Times New Roman"/>
        </w:rPr>
        <w:separator/>
      </w:r>
    </w:p>
  </w:endnote>
  <w:endnote w:type="continuationSeparator" w:id="0">
    <w:p w:rsidR="003C2E96" w:rsidRDefault="003C2E96" w:rsidP="00A87B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96" w:rsidRDefault="003C2E96" w:rsidP="00881E5C">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C2E96" w:rsidRDefault="003C2E9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E96" w:rsidRDefault="003C2E96" w:rsidP="00A87B00">
      <w:pPr>
        <w:rPr>
          <w:rFonts w:cs="Times New Roman"/>
        </w:rPr>
      </w:pPr>
      <w:r>
        <w:rPr>
          <w:rFonts w:cs="Times New Roman"/>
        </w:rPr>
        <w:separator/>
      </w:r>
    </w:p>
  </w:footnote>
  <w:footnote w:type="continuationSeparator" w:id="0">
    <w:p w:rsidR="003C2E96" w:rsidRDefault="003C2E96" w:rsidP="00A87B0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D6E"/>
    <w:rsid w:val="0009299C"/>
    <w:rsid w:val="00145D6E"/>
    <w:rsid w:val="00257403"/>
    <w:rsid w:val="00287C61"/>
    <w:rsid w:val="002E77DA"/>
    <w:rsid w:val="00386231"/>
    <w:rsid w:val="003C170B"/>
    <w:rsid w:val="003C2E96"/>
    <w:rsid w:val="003D221B"/>
    <w:rsid w:val="004019D7"/>
    <w:rsid w:val="005120AA"/>
    <w:rsid w:val="00514489"/>
    <w:rsid w:val="0053291E"/>
    <w:rsid w:val="00580EFD"/>
    <w:rsid w:val="00584BA9"/>
    <w:rsid w:val="008344C0"/>
    <w:rsid w:val="00881E5C"/>
    <w:rsid w:val="00A07A2C"/>
    <w:rsid w:val="00A14C62"/>
    <w:rsid w:val="00A57486"/>
    <w:rsid w:val="00A87B00"/>
    <w:rsid w:val="00AC39BF"/>
    <w:rsid w:val="00AF06B1"/>
    <w:rsid w:val="00B47350"/>
    <w:rsid w:val="00B62AFC"/>
    <w:rsid w:val="00BC6637"/>
    <w:rsid w:val="00BE2FB9"/>
    <w:rsid w:val="00CA612E"/>
    <w:rsid w:val="00D76259"/>
    <w:rsid w:val="00E1015C"/>
    <w:rsid w:val="00E1152E"/>
    <w:rsid w:val="00E71B19"/>
    <w:rsid w:val="00EA0697"/>
    <w:rsid w:val="00FB31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00"/>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7B00"/>
    <w:pPr>
      <w:widowControl w:val="0"/>
      <w:pBdr>
        <w:bottom w:val="single" w:sz="6" w:space="1" w:color="auto"/>
      </w:pBdr>
      <w:tabs>
        <w:tab w:val="center" w:pos="4153"/>
        <w:tab w:val="right" w:pos="8306"/>
      </w:tabs>
      <w:snapToGrid w:val="0"/>
      <w:jc w:val="center"/>
    </w:pPr>
    <w:rPr>
      <w:rFonts w:ascii="Calibri" w:hAnsi="Calibri" w:cs="Calibri"/>
      <w:kern w:val="2"/>
      <w:sz w:val="18"/>
      <w:szCs w:val="18"/>
    </w:rPr>
  </w:style>
  <w:style w:type="character" w:customStyle="1" w:styleId="HeaderChar">
    <w:name w:val="Header Char"/>
    <w:basedOn w:val="DefaultParagraphFont"/>
    <w:link w:val="Header"/>
    <w:uiPriority w:val="99"/>
    <w:locked/>
    <w:rsid w:val="00A87B00"/>
    <w:rPr>
      <w:sz w:val="18"/>
      <w:szCs w:val="18"/>
    </w:rPr>
  </w:style>
  <w:style w:type="paragraph" w:styleId="Footer">
    <w:name w:val="footer"/>
    <w:basedOn w:val="Normal"/>
    <w:link w:val="FooterChar"/>
    <w:uiPriority w:val="99"/>
    <w:rsid w:val="00A87B00"/>
    <w:pPr>
      <w:widowControl w:val="0"/>
      <w:tabs>
        <w:tab w:val="center" w:pos="4153"/>
        <w:tab w:val="right" w:pos="8306"/>
      </w:tabs>
      <w:snapToGrid w:val="0"/>
    </w:pPr>
    <w:rPr>
      <w:rFonts w:ascii="Calibri" w:hAnsi="Calibri" w:cs="Calibri"/>
      <w:kern w:val="2"/>
      <w:sz w:val="18"/>
      <w:szCs w:val="18"/>
    </w:rPr>
  </w:style>
  <w:style w:type="character" w:customStyle="1" w:styleId="FooterChar">
    <w:name w:val="Footer Char"/>
    <w:basedOn w:val="DefaultParagraphFont"/>
    <w:link w:val="Footer"/>
    <w:uiPriority w:val="99"/>
    <w:locked/>
    <w:rsid w:val="00A87B00"/>
    <w:rPr>
      <w:sz w:val="18"/>
      <w:szCs w:val="18"/>
    </w:rPr>
  </w:style>
  <w:style w:type="character" w:customStyle="1" w:styleId="style4">
    <w:name w:val="style4"/>
    <w:basedOn w:val="DefaultParagraphFont"/>
    <w:uiPriority w:val="99"/>
    <w:rsid w:val="00A87B00"/>
  </w:style>
  <w:style w:type="character" w:customStyle="1" w:styleId="style7">
    <w:name w:val="style7"/>
    <w:basedOn w:val="DefaultParagraphFont"/>
    <w:uiPriority w:val="99"/>
    <w:rsid w:val="00A87B00"/>
  </w:style>
  <w:style w:type="character" w:styleId="PageNumber">
    <w:name w:val="page number"/>
    <w:basedOn w:val="DefaultParagraphFont"/>
    <w:uiPriority w:val="99"/>
    <w:rsid w:val="00A14C62"/>
  </w:style>
  <w:style w:type="paragraph" w:styleId="BalloonText">
    <w:name w:val="Balloon Text"/>
    <w:basedOn w:val="Normal"/>
    <w:link w:val="BalloonTextChar"/>
    <w:uiPriority w:val="99"/>
    <w:semiHidden/>
    <w:rsid w:val="00386231"/>
    <w:rPr>
      <w:sz w:val="18"/>
      <w:szCs w:val="18"/>
    </w:rPr>
  </w:style>
  <w:style w:type="character" w:customStyle="1" w:styleId="BalloonTextChar">
    <w:name w:val="Balloon Text Char"/>
    <w:basedOn w:val="DefaultParagraphFont"/>
    <w:link w:val="BalloonText"/>
    <w:uiPriority w:val="99"/>
    <w:semiHidden/>
    <w:locked/>
    <w:rPr>
      <w:rFonts w:ascii="宋体" w:eastAsia="宋体" w:cs="宋体"/>
      <w:kern w:val="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8</Pages>
  <Words>858</Words>
  <Characters>4897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fgp</dc:creator>
  <cp:keywords/>
  <dc:description/>
  <cp:lastModifiedBy>杨云</cp:lastModifiedBy>
  <cp:revision>8</cp:revision>
  <dcterms:created xsi:type="dcterms:W3CDTF">2020-09-03T06:49:00Z</dcterms:created>
  <dcterms:modified xsi:type="dcterms:W3CDTF">2020-12-28T03:18:00Z</dcterms:modified>
</cp:coreProperties>
</file>