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DA14E0" w14:textId="77777777" w:rsidR="006D3304" w:rsidRDefault="006D3304">
      <w:pPr>
        <w:spacing w:line="360" w:lineRule="auto"/>
        <w:jc w:val="center"/>
        <w:rPr>
          <w:rFonts w:ascii="华文中宋" w:eastAsia="华文中宋" w:hAnsi="华文中宋" w:cs="方正小标宋简体"/>
          <w:b/>
          <w:sz w:val="52"/>
          <w:szCs w:val="52"/>
        </w:rPr>
      </w:pPr>
    </w:p>
    <w:p w14:paraId="4D5FAA6B" w14:textId="77777777" w:rsidR="006D3304" w:rsidRDefault="006D3304">
      <w:pPr>
        <w:spacing w:line="360" w:lineRule="auto"/>
        <w:jc w:val="center"/>
        <w:rPr>
          <w:rFonts w:ascii="华文中宋" w:eastAsia="华文中宋" w:hAnsi="华文中宋" w:cs="方正小标宋简体"/>
          <w:b/>
          <w:sz w:val="52"/>
          <w:szCs w:val="52"/>
        </w:rPr>
      </w:pPr>
    </w:p>
    <w:p w14:paraId="6A19AAED" w14:textId="77777777" w:rsidR="006D3304" w:rsidRDefault="006D3304">
      <w:pPr>
        <w:spacing w:line="360" w:lineRule="auto"/>
        <w:jc w:val="center"/>
        <w:rPr>
          <w:rFonts w:ascii="华文中宋" w:eastAsia="华文中宋" w:hAnsi="华文中宋" w:cs="方正小标宋简体"/>
          <w:b/>
          <w:sz w:val="52"/>
          <w:szCs w:val="52"/>
        </w:rPr>
      </w:pPr>
    </w:p>
    <w:p w14:paraId="75BF410D" w14:textId="77777777" w:rsidR="006D3304" w:rsidRDefault="006D3304">
      <w:pPr>
        <w:spacing w:line="360" w:lineRule="auto"/>
        <w:jc w:val="center"/>
        <w:rPr>
          <w:rFonts w:ascii="华文中宋" w:eastAsia="华文中宋" w:hAnsi="华文中宋" w:cs="方正小标宋简体"/>
          <w:b/>
          <w:sz w:val="52"/>
          <w:szCs w:val="52"/>
        </w:rPr>
      </w:pPr>
    </w:p>
    <w:p w14:paraId="452F92B3" w14:textId="78DE3299" w:rsidR="006D3304" w:rsidRPr="00892412" w:rsidRDefault="006079A7">
      <w:pPr>
        <w:spacing w:line="360" w:lineRule="auto"/>
        <w:jc w:val="center"/>
        <w:rPr>
          <w:rFonts w:ascii="华文中宋" w:eastAsia="华文中宋" w:hAnsi="华文中宋" w:cs="方正小标宋简体"/>
          <w:b/>
          <w:sz w:val="44"/>
          <w:szCs w:val="44"/>
        </w:rPr>
      </w:pPr>
      <w:r w:rsidRPr="00892412">
        <w:rPr>
          <w:rFonts w:ascii="华文中宋" w:eastAsia="华文中宋" w:hAnsi="华文中宋" w:cs="方正小标宋简体" w:hint="eastAsia"/>
          <w:b/>
          <w:sz w:val="44"/>
          <w:szCs w:val="44"/>
        </w:rPr>
        <w:t>《杨梅生产数字化应用指南</w:t>
      </w:r>
      <w:r w:rsidR="00BA042E">
        <w:rPr>
          <w:rFonts w:ascii="华文中宋" w:eastAsia="华文中宋" w:hAnsi="华文中宋" w:cs="方正小标宋简体" w:hint="eastAsia"/>
          <w:b/>
          <w:sz w:val="44"/>
          <w:szCs w:val="44"/>
        </w:rPr>
        <w:t>（</w:t>
      </w:r>
      <w:r w:rsidR="00AB51DA">
        <w:rPr>
          <w:rFonts w:ascii="华文中宋" w:eastAsia="华文中宋" w:hAnsi="华文中宋" w:cs="方正小标宋简体" w:hint="eastAsia"/>
          <w:b/>
          <w:sz w:val="44"/>
          <w:szCs w:val="44"/>
        </w:rPr>
        <w:t>送审</w:t>
      </w:r>
      <w:bookmarkStart w:id="0" w:name="_GoBack"/>
      <w:bookmarkEnd w:id="0"/>
      <w:r w:rsidR="00BA042E">
        <w:rPr>
          <w:rFonts w:ascii="华文中宋" w:eastAsia="华文中宋" w:hAnsi="华文中宋" w:cs="方正小标宋简体" w:hint="eastAsia"/>
          <w:b/>
          <w:sz w:val="44"/>
          <w:szCs w:val="44"/>
        </w:rPr>
        <w:t>稿）</w:t>
      </w:r>
      <w:r w:rsidRPr="00892412">
        <w:rPr>
          <w:rFonts w:ascii="华文中宋" w:eastAsia="华文中宋" w:hAnsi="华文中宋" w:cs="方正小标宋简体" w:hint="eastAsia"/>
          <w:b/>
          <w:sz w:val="44"/>
          <w:szCs w:val="44"/>
        </w:rPr>
        <w:t>》</w:t>
      </w:r>
    </w:p>
    <w:p w14:paraId="4D1BA3FC" w14:textId="77777777" w:rsidR="006D3304" w:rsidRPr="00892412" w:rsidRDefault="006079A7">
      <w:pPr>
        <w:spacing w:line="360" w:lineRule="auto"/>
        <w:jc w:val="center"/>
        <w:rPr>
          <w:rFonts w:ascii="华文中宋" w:eastAsia="华文中宋" w:hAnsi="华文中宋" w:cs="方正小标宋简体"/>
          <w:b/>
          <w:sz w:val="44"/>
          <w:szCs w:val="44"/>
        </w:rPr>
      </w:pPr>
      <w:r w:rsidRPr="00892412">
        <w:rPr>
          <w:rFonts w:ascii="华文中宋" w:eastAsia="华文中宋" w:hAnsi="华文中宋" w:cs="方正小标宋简体" w:hint="eastAsia"/>
          <w:b/>
          <w:sz w:val="44"/>
          <w:szCs w:val="44"/>
        </w:rPr>
        <w:t>编制说明</w:t>
      </w:r>
    </w:p>
    <w:p w14:paraId="386ED4E9" w14:textId="77777777" w:rsidR="006D3304" w:rsidRDefault="006D3304">
      <w:pPr>
        <w:spacing w:line="360" w:lineRule="auto"/>
        <w:jc w:val="center"/>
        <w:rPr>
          <w:rFonts w:ascii="华文中宋" w:eastAsia="华文中宋" w:hAnsi="华文中宋" w:cs="方正小标宋简体"/>
          <w:b/>
          <w:sz w:val="52"/>
          <w:szCs w:val="52"/>
        </w:rPr>
      </w:pPr>
    </w:p>
    <w:p w14:paraId="0EEACABC" w14:textId="77777777" w:rsidR="006D3304" w:rsidRDefault="006D3304">
      <w:pPr>
        <w:spacing w:line="360" w:lineRule="auto"/>
        <w:jc w:val="center"/>
        <w:rPr>
          <w:rFonts w:ascii="华文中宋" w:eastAsia="华文中宋" w:hAnsi="华文中宋" w:cs="方正小标宋简体"/>
          <w:b/>
          <w:sz w:val="52"/>
          <w:szCs w:val="52"/>
        </w:rPr>
      </w:pPr>
    </w:p>
    <w:p w14:paraId="60704AD6" w14:textId="77777777" w:rsidR="006D3304" w:rsidRDefault="006D3304">
      <w:pPr>
        <w:spacing w:line="360" w:lineRule="auto"/>
        <w:jc w:val="center"/>
        <w:rPr>
          <w:rFonts w:ascii="华文中宋" w:eastAsia="华文中宋" w:hAnsi="华文中宋" w:cs="方正小标宋简体"/>
          <w:b/>
          <w:sz w:val="52"/>
          <w:szCs w:val="52"/>
        </w:rPr>
      </w:pPr>
    </w:p>
    <w:p w14:paraId="4EF3EAF4" w14:textId="77777777" w:rsidR="006D3304" w:rsidRDefault="006D3304">
      <w:pPr>
        <w:spacing w:line="360" w:lineRule="auto"/>
        <w:jc w:val="center"/>
        <w:rPr>
          <w:rFonts w:ascii="华文中宋" w:eastAsia="华文中宋" w:hAnsi="华文中宋" w:cs="方正小标宋简体"/>
          <w:b/>
          <w:sz w:val="52"/>
          <w:szCs w:val="52"/>
        </w:rPr>
      </w:pPr>
    </w:p>
    <w:p w14:paraId="7E896C1A" w14:textId="77777777" w:rsidR="006D3304" w:rsidRDefault="006D3304">
      <w:pPr>
        <w:spacing w:line="360" w:lineRule="auto"/>
        <w:jc w:val="center"/>
        <w:rPr>
          <w:rFonts w:ascii="华文中宋" w:eastAsia="华文中宋" w:hAnsi="华文中宋" w:cs="方正小标宋简体"/>
          <w:b/>
          <w:sz w:val="52"/>
          <w:szCs w:val="52"/>
        </w:rPr>
      </w:pPr>
    </w:p>
    <w:p w14:paraId="79051D00" w14:textId="77777777" w:rsidR="006D3304" w:rsidRDefault="006D3304">
      <w:pPr>
        <w:spacing w:line="360" w:lineRule="auto"/>
        <w:jc w:val="center"/>
        <w:rPr>
          <w:rFonts w:ascii="华文中宋" w:eastAsia="华文中宋" w:hAnsi="华文中宋" w:cs="方正小标宋简体"/>
          <w:b/>
          <w:sz w:val="52"/>
          <w:szCs w:val="52"/>
        </w:rPr>
      </w:pPr>
    </w:p>
    <w:p w14:paraId="54367712" w14:textId="77777777" w:rsidR="006D3304" w:rsidRDefault="006D3304">
      <w:pPr>
        <w:spacing w:line="360" w:lineRule="auto"/>
        <w:jc w:val="center"/>
        <w:rPr>
          <w:rFonts w:ascii="华文中宋" w:eastAsia="华文中宋" w:hAnsi="华文中宋" w:cs="方正小标宋简体"/>
          <w:b/>
          <w:sz w:val="52"/>
          <w:szCs w:val="52"/>
        </w:rPr>
      </w:pPr>
    </w:p>
    <w:p w14:paraId="3044B779" w14:textId="77777777" w:rsidR="003D1EEE" w:rsidRPr="002B3076" w:rsidRDefault="003D1EEE" w:rsidP="003D1EEE">
      <w:pPr>
        <w:jc w:val="center"/>
        <w:rPr>
          <w:rFonts w:ascii="Times New Roman" w:eastAsia="黑体" w:hAnsi="Times New Roman" w:cs="Times New Roman"/>
          <w:sz w:val="32"/>
          <w:szCs w:val="32"/>
        </w:rPr>
      </w:pPr>
      <w:r w:rsidRPr="002B3076">
        <w:rPr>
          <w:rFonts w:ascii="Times New Roman" w:eastAsia="黑体" w:hAnsi="Times New Roman" w:cs="Times New Roman"/>
          <w:sz w:val="32"/>
          <w:szCs w:val="32"/>
        </w:rPr>
        <w:t>标准起草工作组</w:t>
      </w:r>
    </w:p>
    <w:p w14:paraId="573F602B" w14:textId="77777777" w:rsidR="003D1EEE" w:rsidRPr="002B3076" w:rsidRDefault="003D1EEE" w:rsidP="003D1EEE">
      <w:pPr>
        <w:tabs>
          <w:tab w:val="left" w:pos="6663"/>
        </w:tabs>
        <w:spacing w:line="360" w:lineRule="auto"/>
        <w:jc w:val="center"/>
        <w:rPr>
          <w:rFonts w:ascii="Times New Roman" w:eastAsia="黑体" w:hAnsi="Times New Roman" w:cs="Times New Roman"/>
          <w:sz w:val="32"/>
          <w:szCs w:val="32"/>
        </w:rPr>
      </w:pPr>
      <w:r w:rsidRPr="002B3076">
        <w:rPr>
          <w:rFonts w:ascii="Times New Roman" w:eastAsia="黑体" w:hAnsi="Times New Roman" w:cs="Times New Roman"/>
          <w:sz w:val="32"/>
          <w:szCs w:val="32"/>
        </w:rPr>
        <w:t>2025</w:t>
      </w:r>
      <w:r w:rsidRPr="002B3076">
        <w:rPr>
          <w:rFonts w:ascii="Times New Roman" w:eastAsia="黑体" w:hAnsi="Times New Roman" w:cs="Times New Roman"/>
          <w:sz w:val="32"/>
          <w:szCs w:val="32"/>
        </w:rPr>
        <w:t>年</w:t>
      </w:r>
      <w:r w:rsidRPr="002B3076">
        <w:rPr>
          <w:rFonts w:ascii="Times New Roman" w:eastAsia="黑体" w:hAnsi="Times New Roman" w:cs="Times New Roman"/>
          <w:sz w:val="32"/>
          <w:szCs w:val="32"/>
        </w:rPr>
        <w:t>8</w:t>
      </w:r>
      <w:r w:rsidRPr="002B3076">
        <w:rPr>
          <w:rFonts w:ascii="Times New Roman" w:eastAsia="黑体" w:hAnsi="Times New Roman" w:cs="Times New Roman"/>
          <w:sz w:val="32"/>
          <w:szCs w:val="32"/>
        </w:rPr>
        <w:t>月</w:t>
      </w:r>
    </w:p>
    <w:p w14:paraId="6C6D226F" w14:textId="77777777" w:rsidR="006D3304" w:rsidRDefault="006D3304">
      <w:pPr>
        <w:spacing w:line="640" w:lineRule="exact"/>
        <w:jc w:val="center"/>
        <w:rPr>
          <w:rFonts w:ascii="华文中宋" w:eastAsia="华文中宋" w:hAnsi="华文中宋" w:cs="华文中宋"/>
          <w:b/>
          <w:bCs/>
          <w:sz w:val="36"/>
          <w:szCs w:val="36"/>
        </w:rPr>
        <w:sectPr w:rsidR="006D3304">
          <w:pgSz w:w="11906" w:h="16838"/>
          <w:pgMar w:top="1440" w:right="1800" w:bottom="1440" w:left="1800" w:header="851" w:footer="992" w:gutter="0"/>
          <w:cols w:space="425"/>
          <w:docGrid w:type="lines" w:linePitch="312"/>
        </w:sectPr>
      </w:pPr>
    </w:p>
    <w:p w14:paraId="1D4FA440" w14:textId="77777777" w:rsidR="006D3304" w:rsidRPr="00FE5669" w:rsidRDefault="006079A7">
      <w:pPr>
        <w:pStyle w:val="1"/>
        <w:spacing w:before="0" w:after="0" w:line="360" w:lineRule="auto"/>
        <w:rPr>
          <w:sz w:val="32"/>
          <w:szCs w:val="32"/>
        </w:rPr>
      </w:pPr>
      <w:bookmarkStart w:id="1" w:name="_Toc27966"/>
      <w:bookmarkStart w:id="2" w:name="_Toc13666"/>
      <w:bookmarkStart w:id="3" w:name="_Toc31411"/>
      <w:r w:rsidRPr="00FE5669">
        <w:rPr>
          <w:rFonts w:hint="eastAsia"/>
          <w:sz w:val="32"/>
          <w:szCs w:val="32"/>
        </w:rPr>
        <w:lastRenderedPageBreak/>
        <w:t>一、工作简况</w:t>
      </w:r>
      <w:bookmarkEnd w:id="1"/>
      <w:bookmarkEnd w:id="2"/>
      <w:bookmarkEnd w:id="3"/>
    </w:p>
    <w:p w14:paraId="135CF43C" w14:textId="77777777" w:rsidR="006D3304" w:rsidRPr="00FE5669" w:rsidRDefault="006079A7">
      <w:pPr>
        <w:pStyle w:val="2"/>
        <w:ind w:firstLine="643"/>
        <w:rPr>
          <w:sz w:val="32"/>
          <w:szCs w:val="32"/>
        </w:rPr>
      </w:pPr>
      <w:bookmarkStart w:id="4" w:name="_Toc4683"/>
      <w:bookmarkStart w:id="5" w:name="_Toc29987"/>
      <w:r w:rsidRPr="00FE5669">
        <w:rPr>
          <w:rFonts w:hint="eastAsia"/>
          <w:sz w:val="32"/>
          <w:szCs w:val="32"/>
        </w:rPr>
        <w:t>（一）项目任务来源</w:t>
      </w:r>
      <w:bookmarkEnd w:id="4"/>
      <w:bookmarkEnd w:id="5"/>
    </w:p>
    <w:p w14:paraId="7012521F"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标准是2022年经农业农村部市场与信息化司批准立项，归口农业农村部农业信息化标准化技术委员会的农业行业标准制定任务。项目下达文件：《关于下达2022年农业国家和行业标准制修订项目计划的通知》；文件号：</w:t>
      </w:r>
      <w:proofErr w:type="gramStart"/>
      <w:r w:rsidRPr="00FE5669">
        <w:rPr>
          <w:rFonts w:ascii="宋体" w:eastAsia="宋体" w:hAnsi="宋体" w:cs="宋体" w:hint="eastAsia"/>
          <w:sz w:val="32"/>
          <w:szCs w:val="32"/>
        </w:rPr>
        <w:t>农质标函</w:t>
      </w:r>
      <w:proofErr w:type="gramEnd"/>
      <w:r w:rsidRPr="00FE5669">
        <w:rPr>
          <w:rFonts w:ascii="宋体" w:eastAsia="宋体" w:hAnsi="宋体" w:cs="宋体" w:hint="eastAsia"/>
          <w:sz w:val="32"/>
          <w:szCs w:val="32"/>
        </w:rPr>
        <w:t>〔2022〕66号；项目编号：NYB-22245；项目名称：杨梅生产数字化应用指南；项目性质：农业行业标准制定；项目要求的起止时间：2022年1-12月。</w:t>
      </w:r>
    </w:p>
    <w:p w14:paraId="09E57589" w14:textId="77777777" w:rsidR="006D3304" w:rsidRPr="00FE5669" w:rsidRDefault="006079A7">
      <w:pPr>
        <w:pStyle w:val="2"/>
        <w:ind w:firstLine="643"/>
        <w:rPr>
          <w:sz w:val="32"/>
          <w:szCs w:val="32"/>
        </w:rPr>
      </w:pPr>
      <w:bookmarkStart w:id="6" w:name="_Toc28320"/>
      <w:bookmarkStart w:id="7" w:name="_Toc15246"/>
      <w:r w:rsidRPr="00FE5669">
        <w:rPr>
          <w:rFonts w:hint="eastAsia"/>
          <w:sz w:val="32"/>
          <w:szCs w:val="32"/>
        </w:rPr>
        <w:t>（二）制定背景</w:t>
      </w:r>
      <w:bookmarkEnd w:id="6"/>
      <w:bookmarkEnd w:id="7"/>
    </w:p>
    <w:p w14:paraId="42DACF6D" w14:textId="77777777" w:rsidR="006D3304" w:rsidRPr="00FE5669" w:rsidRDefault="006079A7">
      <w:pPr>
        <w:pStyle w:val="3"/>
        <w:ind w:firstLine="643"/>
        <w:rPr>
          <w:rFonts w:hint="default"/>
          <w:sz w:val="32"/>
          <w:szCs w:val="32"/>
        </w:rPr>
      </w:pPr>
      <w:bookmarkStart w:id="8" w:name="_Toc13154"/>
      <w:r w:rsidRPr="00FE5669">
        <w:rPr>
          <w:sz w:val="32"/>
          <w:szCs w:val="32"/>
        </w:rPr>
        <w:t>1</w:t>
      </w:r>
      <w:r w:rsidRPr="00FE5669">
        <w:rPr>
          <w:rFonts w:hint="default"/>
          <w:sz w:val="32"/>
          <w:szCs w:val="32"/>
        </w:rPr>
        <w:t>.</w:t>
      </w:r>
      <w:r w:rsidRPr="00FE5669">
        <w:rPr>
          <w:sz w:val="32"/>
          <w:szCs w:val="32"/>
        </w:rPr>
        <w:t>项目目的</w:t>
      </w:r>
      <w:bookmarkEnd w:id="8"/>
    </w:p>
    <w:p w14:paraId="5F546D73"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杨梅属于我国的特有农产品，我国杨梅栽培的总面积约500多万亩，年产量达100多万吨，全球杨梅经济栽培面积98%以上来自中国。杨梅在我国的产地目前分布在浙江、贵州、云南、江苏、福建、广东、湖南、广西、江西、四川、安徽、台湾等地。我国杨梅生产现状如下：一是有品质优势，但没有形成市场优势，数字化应用不足；二是有规模优势，但未获得规模效益，标准化、规模化不够；三是有产品优势，但没有产业优势，未形成产业整合、高附加值的产业链。因此，目前迫切需要通过数字化应用助力杨梅生产过程节本增效，并为改良品种、优化结构、改善品质、提高单产、加强营销等提供参考和决策，推进杨梅产业高质量发展。</w:t>
      </w:r>
    </w:p>
    <w:p w14:paraId="44F7C159"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lastRenderedPageBreak/>
        <w:t>杨梅是浙江省最具特色的优势农产品之一，栽培历史悠久，品种资源丰富。《2021-2027年中国杨梅行业市场研究分析及发展趋势预测报告》显示：浙江省是全国杨梅生产技术、科学研究和种质资源的中心，种植面积和产量均居全国第一。同时，作为数字经济先行地，浙江省数字乡村建设一直走在全国前列。当前浙江省数字乡村建设以数字化改革为引领，打造农业农村数字化基础框架体系和标准体系，全面推进数字技术与农业生产深度融合应用，实现农业全产业链数字化蝶变，为全国数字乡村建设贡献更多浙江经验。</w:t>
      </w:r>
    </w:p>
    <w:p w14:paraId="6FC154BC" w14:textId="77777777" w:rsidR="006D3304" w:rsidRPr="00FE5669" w:rsidRDefault="006079A7">
      <w:pPr>
        <w:pStyle w:val="3"/>
        <w:ind w:firstLine="643"/>
        <w:rPr>
          <w:rFonts w:hint="default"/>
          <w:sz w:val="32"/>
          <w:szCs w:val="32"/>
        </w:rPr>
      </w:pPr>
      <w:bookmarkStart w:id="9" w:name="_Toc32522"/>
      <w:r w:rsidRPr="00FE5669">
        <w:rPr>
          <w:sz w:val="32"/>
          <w:szCs w:val="32"/>
        </w:rPr>
        <w:t>2</w:t>
      </w:r>
      <w:r w:rsidRPr="00FE5669">
        <w:rPr>
          <w:rFonts w:hint="default"/>
          <w:sz w:val="32"/>
          <w:szCs w:val="32"/>
        </w:rPr>
        <w:t>.</w:t>
      </w:r>
      <w:r w:rsidRPr="00FE5669">
        <w:rPr>
          <w:sz w:val="32"/>
          <w:szCs w:val="32"/>
        </w:rPr>
        <w:t>标准化对象简要情况</w:t>
      </w:r>
      <w:bookmarkEnd w:id="9"/>
    </w:p>
    <w:p w14:paraId="66DCB598"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目前，我国有《</w:t>
      </w:r>
      <w:r w:rsidRPr="00FE5669">
        <w:rPr>
          <w:rFonts w:ascii="宋体" w:eastAsia="宋体" w:hAnsi="宋体" w:cs="宋体"/>
          <w:sz w:val="32"/>
          <w:szCs w:val="32"/>
        </w:rPr>
        <w:t>杨梅良好农业规范</w:t>
      </w:r>
      <w:r w:rsidRPr="00FE5669">
        <w:rPr>
          <w:rFonts w:ascii="宋体" w:eastAsia="宋体" w:hAnsi="宋体" w:cs="宋体" w:hint="eastAsia"/>
          <w:sz w:val="32"/>
          <w:szCs w:val="32"/>
        </w:rPr>
        <w:t>》《杨梅栽培技术规程》《</w:t>
      </w:r>
      <w:hyperlink r:id="rId8" w:tgtFrame="https://std.samr.gov.cn/search/_blank" w:history="1">
        <w:r w:rsidRPr="00FE5669">
          <w:rPr>
            <w:rFonts w:ascii="宋体" w:eastAsia="宋体" w:hAnsi="宋体" w:cs="宋体"/>
            <w:sz w:val="32"/>
            <w:szCs w:val="32"/>
          </w:rPr>
          <w:t>杨梅质量等级</w:t>
        </w:r>
      </w:hyperlink>
      <w:r w:rsidRPr="00FE5669">
        <w:rPr>
          <w:rFonts w:ascii="宋体" w:eastAsia="宋体" w:hAnsi="宋体" w:cs="宋体" w:hint="eastAsia"/>
          <w:sz w:val="32"/>
          <w:szCs w:val="32"/>
        </w:rPr>
        <w:t>》等相关行业标准和《杨梅生产技术规程》等地方规范，但缺乏杨梅生产数字化建设相关标准规范，各杨梅主产区数字化建设均处于探索阶段，亟需制定相关标准，以规范和指导杨梅生产数字化建设内容，明确杨梅生产过程中数据采集、分析、管理、服务等要求，实现数据资源的共享和交换，通过数字技术应用推进杨梅生产标准化、现代化、智能化进程，促进杨梅产业高质量发展。</w:t>
      </w:r>
    </w:p>
    <w:p w14:paraId="3C2F6774" w14:textId="77777777" w:rsidR="006D3304" w:rsidRPr="00FE5669" w:rsidRDefault="006079A7">
      <w:pPr>
        <w:pStyle w:val="3"/>
        <w:ind w:firstLine="643"/>
        <w:rPr>
          <w:rFonts w:hint="default"/>
          <w:sz w:val="32"/>
          <w:szCs w:val="32"/>
        </w:rPr>
      </w:pPr>
      <w:bookmarkStart w:id="10" w:name="_Toc6323"/>
      <w:r w:rsidRPr="00FE5669">
        <w:rPr>
          <w:sz w:val="32"/>
          <w:szCs w:val="32"/>
        </w:rPr>
        <w:t>3</w:t>
      </w:r>
      <w:r w:rsidRPr="00FE5669">
        <w:rPr>
          <w:rFonts w:hint="default"/>
          <w:sz w:val="32"/>
          <w:szCs w:val="32"/>
        </w:rPr>
        <w:t>.</w:t>
      </w:r>
      <w:r w:rsidRPr="00FE5669">
        <w:rPr>
          <w:sz w:val="32"/>
          <w:szCs w:val="32"/>
        </w:rPr>
        <w:t>标准在体系中的位置和作用</w:t>
      </w:r>
      <w:bookmarkEnd w:id="10"/>
    </w:p>
    <w:p w14:paraId="01A0A1D0"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本标准在农业信息化标准体系框架中的位置如下：</w:t>
      </w:r>
    </w:p>
    <w:p w14:paraId="0A6C65C8" w14:textId="77777777" w:rsidR="006D3304" w:rsidRPr="00FE5669" w:rsidRDefault="006079A7">
      <w:pPr>
        <w:spacing w:line="360" w:lineRule="auto"/>
        <w:rPr>
          <w:rFonts w:ascii="宋体" w:hAnsi="宋体" w:cs="宋体"/>
          <w:color w:val="FF0000"/>
          <w:sz w:val="32"/>
          <w:szCs w:val="32"/>
        </w:rPr>
      </w:pPr>
      <w:r w:rsidRPr="00FE5669">
        <w:rPr>
          <w:noProof/>
          <w:color w:val="FF0000"/>
          <w:sz w:val="32"/>
          <w:szCs w:val="32"/>
        </w:rPr>
        <w:lastRenderedPageBreak/>
        <mc:AlternateContent>
          <mc:Choice Requires="wps">
            <w:drawing>
              <wp:anchor distT="0" distB="0" distL="114300" distR="114300" simplePos="0" relativeHeight="251659264" behindDoc="0" locked="0" layoutInCell="1" allowOverlap="1" wp14:anchorId="049A903D" wp14:editId="389C2B88">
                <wp:simplePos x="0" y="0"/>
                <wp:positionH relativeFrom="column">
                  <wp:posOffset>2713990</wp:posOffset>
                </wp:positionH>
                <wp:positionV relativeFrom="paragraph">
                  <wp:posOffset>1574165</wp:posOffset>
                </wp:positionV>
                <wp:extent cx="92075" cy="1402715"/>
                <wp:effectExtent l="13970" t="13970" r="20955" b="18415"/>
                <wp:wrapNone/>
                <wp:docPr id="3" name="矩形 3"/>
                <wp:cNvGraphicFramePr/>
                <a:graphic xmlns:a="http://schemas.openxmlformats.org/drawingml/2006/main">
                  <a:graphicData uri="http://schemas.microsoft.com/office/word/2010/wordprocessingShape">
                    <wps:wsp>
                      <wps:cNvSpPr/>
                      <wps:spPr>
                        <a:xfrm>
                          <a:off x="0" y="0"/>
                          <a:ext cx="92075" cy="140271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F512CE0" id="矩形 3" o:spid="_x0000_s1026" style="position:absolute;left:0;text-align:left;margin-left:213.7pt;margin-top:123.95pt;width:7.25pt;height:11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" filled="f" strokecolor="red" strokeweight="2.25pt"/>
            </w:pict>
          </mc:Fallback>
        </mc:AlternateContent>
      </w:r>
      <w:r w:rsidRPr="00FE5669">
        <w:rPr>
          <w:rFonts w:ascii="宋体" w:hAnsi="宋体" w:cs="宋体"/>
          <w:noProof/>
          <w:color w:val="FF0000"/>
          <w:sz w:val="32"/>
          <w:szCs w:val="32"/>
        </w:rPr>
        <w:drawing>
          <wp:inline distT="0" distB="0" distL="114300" distR="114300" wp14:anchorId="5A3EE329" wp14:editId="399D852B">
            <wp:extent cx="5313045" cy="2965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313045" cy="2965450"/>
                    </a:xfrm>
                    <a:prstGeom prst="rect">
                      <a:avLst/>
                    </a:prstGeom>
                    <a:noFill/>
                    <a:ln>
                      <a:noFill/>
                    </a:ln>
                  </pic:spPr>
                </pic:pic>
              </a:graphicData>
            </a:graphic>
          </wp:inline>
        </w:drawing>
      </w:r>
    </w:p>
    <w:p w14:paraId="7B896C7D"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在农业信息化行业标准体系中归属于专业性标准-&gt;农业生产信息化标准-&gt;种植业信息化标准。本标准的建立可以完善数字乡村标准体系里的产业数字化应用场景，以及杨梅生产标准体系中的数字化建设标准。</w:t>
      </w:r>
    </w:p>
    <w:p w14:paraId="62140403" w14:textId="77777777" w:rsidR="006D3304" w:rsidRPr="00FE5669" w:rsidRDefault="006079A7">
      <w:pPr>
        <w:pStyle w:val="2"/>
        <w:ind w:firstLine="643"/>
        <w:rPr>
          <w:sz w:val="32"/>
          <w:szCs w:val="32"/>
        </w:rPr>
      </w:pPr>
      <w:bookmarkStart w:id="11" w:name="_Toc13960"/>
      <w:bookmarkStart w:id="12" w:name="_Toc715"/>
      <w:r w:rsidRPr="00FE5669">
        <w:rPr>
          <w:rFonts w:hint="eastAsia"/>
          <w:sz w:val="32"/>
          <w:szCs w:val="32"/>
        </w:rPr>
        <w:t>（三）主要工作过程</w:t>
      </w:r>
      <w:bookmarkEnd w:id="11"/>
      <w:bookmarkEnd w:id="12"/>
    </w:p>
    <w:p w14:paraId="34EACE6B" w14:textId="77777777" w:rsidR="006D3304" w:rsidRPr="00FE5669" w:rsidRDefault="006079A7">
      <w:pPr>
        <w:pStyle w:val="3"/>
        <w:ind w:firstLine="643"/>
        <w:rPr>
          <w:rFonts w:hint="default"/>
          <w:sz w:val="32"/>
          <w:szCs w:val="32"/>
        </w:rPr>
      </w:pPr>
      <w:bookmarkStart w:id="13" w:name="_Toc14989"/>
      <w:r w:rsidRPr="00FE5669">
        <w:rPr>
          <w:sz w:val="32"/>
          <w:szCs w:val="32"/>
        </w:rPr>
        <w:t>1</w:t>
      </w:r>
      <w:r w:rsidRPr="00FE5669">
        <w:rPr>
          <w:rFonts w:hint="default"/>
          <w:sz w:val="32"/>
          <w:szCs w:val="32"/>
        </w:rPr>
        <w:t>.</w:t>
      </w:r>
      <w:proofErr w:type="gramStart"/>
      <w:r w:rsidRPr="00FE5669">
        <w:rPr>
          <w:sz w:val="32"/>
          <w:szCs w:val="32"/>
        </w:rPr>
        <w:t>预研究</w:t>
      </w:r>
      <w:proofErr w:type="gramEnd"/>
      <w:r w:rsidRPr="00FE5669">
        <w:rPr>
          <w:sz w:val="32"/>
          <w:szCs w:val="32"/>
        </w:rPr>
        <w:t>阶段</w:t>
      </w:r>
      <w:bookmarkEnd w:id="13"/>
    </w:p>
    <w:p w14:paraId="2EFDA4DB"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自2021年9月起，浙江省农业农村大数据发展</w:t>
      </w:r>
      <w:proofErr w:type="gramStart"/>
      <w:r w:rsidRPr="00FE5669">
        <w:rPr>
          <w:rFonts w:ascii="宋体" w:eastAsia="宋体" w:hAnsi="宋体" w:cs="宋体" w:hint="eastAsia"/>
          <w:sz w:val="32"/>
          <w:szCs w:val="32"/>
        </w:rPr>
        <w:t>中心着</w:t>
      </w:r>
      <w:proofErr w:type="gramEnd"/>
      <w:r w:rsidRPr="00FE5669">
        <w:rPr>
          <w:rFonts w:ascii="宋体" w:eastAsia="宋体" w:hAnsi="宋体" w:cs="宋体" w:hint="eastAsia"/>
          <w:sz w:val="32"/>
          <w:szCs w:val="32"/>
        </w:rPr>
        <w:t>手本标准制定的</w:t>
      </w:r>
      <w:proofErr w:type="gramStart"/>
      <w:r w:rsidRPr="00FE5669">
        <w:rPr>
          <w:rFonts w:ascii="宋体" w:eastAsia="宋体" w:hAnsi="宋体" w:cs="宋体" w:hint="eastAsia"/>
          <w:sz w:val="32"/>
          <w:szCs w:val="32"/>
        </w:rPr>
        <w:t>预研</w:t>
      </w:r>
      <w:proofErr w:type="gramEnd"/>
      <w:r w:rsidRPr="00FE5669">
        <w:rPr>
          <w:rFonts w:ascii="宋体" w:eastAsia="宋体" w:hAnsi="宋体" w:cs="宋体" w:hint="eastAsia"/>
          <w:sz w:val="32"/>
          <w:szCs w:val="32"/>
        </w:rPr>
        <w:t>究工作，对于杨梅生产数字化标准的框架和核心技术进行了研究和讨论，通过实地调研和多轮专家研讨会等方式推进杨梅生产数字化的标准制定</w:t>
      </w:r>
      <w:proofErr w:type="gramStart"/>
      <w:r w:rsidRPr="00FE5669">
        <w:rPr>
          <w:rFonts w:ascii="宋体" w:eastAsia="宋体" w:hAnsi="宋体" w:cs="宋体" w:hint="eastAsia"/>
          <w:sz w:val="32"/>
          <w:szCs w:val="32"/>
        </w:rPr>
        <w:t>预研</w:t>
      </w:r>
      <w:proofErr w:type="gramEnd"/>
      <w:r w:rsidRPr="00FE5669">
        <w:rPr>
          <w:rFonts w:ascii="宋体" w:eastAsia="宋体" w:hAnsi="宋体" w:cs="宋体" w:hint="eastAsia"/>
          <w:sz w:val="32"/>
          <w:szCs w:val="32"/>
        </w:rPr>
        <w:t>究工作，并完成了标准基本框架的搭建，形成标准制定的实施方案。</w:t>
      </w:r>
    </w:p>
    <w:p w14:paraId="53AA320F" w14:textId="77777777" w:rsidR="006D3304" w:rsidRPr="00FE5669" w:rsidRDefault="006079A7">
      <w:pPr>
        <w:pStyle w:val="3"/>
        <w:ind w:firstLine="643"/>
        <w:rPr>
          <w:rFonts w:hint="default"/>
          <w:sz w:val="32"/>
          <w:szCs w:val="32"/>
        </w:rPr>
      </w:pPr>
      <w:bookmarkStart w:id="14" w:name="_Toc31780"/>
      <w:r w:rsidRPr="00FE5669">
        <w:rPr>
          <w:sz w:val="32"/>
          <w:szCs w:val="32"/>
        </w:rPr>
        <w:t>2</w:t>
      </w:r>
      <w:r w:rsidRPr="00FE5669">
        <w:rPr>
          <w:rFonts w:hint="default"/>
          <w:sz w:val="32"/>
          <w:szCs w:val="32"/>
        </w:rPr>
        <w:t>.</w:t>
      </w:r>
      <w:r w:rsidRPr="00FE5669">
        <w:rPr>
          <w:sz w:val="32"/>
          <w:szCs w:val="32"/>
        </w:rPr>
        <w:t>起草阶段</w:t>
      </w:r>
      <w:bookmarkEnd w:id="14"/>
    </w:p>
    <w:p w14:paraId="434F54BF" w14:textId="77777777" w:rsidR="006D3304" w:rsidRPr="00FE5669" w:rsidRDefault="006079A7">
      <w:p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t>（1）工作组成员及分工</w:t>
      </w:r>
    </w:p>
    <w:p w14:paraId="5573016C"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浙江省农业农村大数据发展中心联合浙江农林大学、仙</w:t>
      </w:r>
      <w:r w:rsidRPr="00FE5669">
        <w:rPr>
          <w:rFonts w:ascii="宋体" w:eastAsia="宋体" w:hAnsi="宋体" w:cs="宋体" w:hint="eastAsia"/>
          <w:sz w:val="32"/>
          <w:szCs w:val="32"/>
        </w:rPr>
        <w:lastRenderedPageBreak/>
        <w:t>居县农业农村局、兰溪市农业农村局、浙江托普云农科技股份有限公司、浙江森特信息技术有限公司，于2022年4月成立标准制定工作组，组织召开标准起草工作会议，确定调研、撰写、技术支持等机构，并进行了任务分工。</w:t>
      </w:r>
    </w:p>
    <w:p w14:paraId="380A6480"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本标准主要起草人有：夏芳，陶忠良，吴晓柯，任璐怡，王兵，尹建新，任俊俊，朱水星，童美龙，暨中</w:t>
      </w:r>
      <w:proofErr w:type="gramStart"/>
      <w:r w:rsidRPr="00FE5669">
        <w:rPr>
          <w:rFonts w:ascii="宋体" w:eastAsia="宋体" w:hAnsi="宋体" w:cs="宋体" w:hint="eastAsia"/>
          <w:sz w:val="32"/>
          <w:szCs w:val="32"/>
        </w:rPr>
        <w:t>一</w:t>
      </w:r>
      <w:proofErr w:type="gramEnd"/>
      <w:r w:rsidRPr="00FE5669">
        <w:rPr>
          <w:rFonts w:ascii="宋体" w:eastAsia="宋体" w:hAnsi="宋体" w:cs="宋体" w:hint="eastAsia"/>
          <w:sz w:val="32"/>
          <w:szCs w:val="32"/>
        </w:rPr>
        <w:t>，陈新炉，管孝锋，乔婉霞，黄海龙，范明霞，陆林峰，朱伊平，江婷，陶安安，吴赟竑，钱帅吉，夏洁曼，吴飞艳，周亚琦，吴家满。</w:t>
      </w:r>
    </w:p>
    <w:p w14:paraId="01BE5B4B"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夏芳是项目负责人，</w:t>
      </w:r>
      <w:r w:rsidRPr="00FE5669">
        <w:rPr>
          <w:rFonts w:ascii="宋体" w:eastAsia="宋体" w:hAnsi="宋体" w:cs="宋体"/>
          <w:sz w:val="32"/>
          <w:szCs w:val="32"/>
        </w:rPr>
        <w:t>负责</w:t>
      </w:r>
      <w:r w:rsidRPr="00FE5669">
        <w:rPr>
          <w:rFonts w:ascii="宋体" w:eastAsia="宋体" w:hAnsi="宋体" w:cs="宋体" w:hint="eastAsia"/>
          <w:sz w:val="32"/>
          <w:szCs w:val="32"/>
        </w:rPr>
        <w:t>项目的</w:t>
      </w:r>
      <w:r w:rsidRPr="00FE5669">
        <w:rPr>
          <w:rFonts w:ascii="宋体" w:eastAsia="宋体" w:hAnsi="宋体" w:cs="宋体"/>
          <w:sz w:val="32"/>
          <w:szCs w:val="32"/>
        </w:rPr>
        <w:t>总体设计</w:t>
      </w:r>
      <w:r w:rsidRPr="00FE5669">
        <w:rPr>
          <w:rFonts w:ascii="宋体" w:eastAsia="宋体" w:hAnsi="宋体" w:cs="宋体" w:hint="eastAsia"/>
          <w:sz w:val="32"/>
          <w:szCs w:val="32"/>
        </w:rPr>
        <w:t>和规划</w:t>
      </w:r>
      <w:r w:rsidRPr="00FE5669">
        <w:rPr>
          <w:rFonts w:ascii="宋体" w:eastAsia="宋体" w:hAnsi="宋体" w:cs="宋体"/>
          <w:sz w:val="32"/>
          <w:szCs w:val="32"/>
        </w:rPr>
        <w:t>，确定标准的框架，并</w:t>
      </w:r>
      <w:r w:rsidRPr="00FE5669">
        <w:rPr>
          <w:rFonts w:ascii="宋体" w:eastAsia="宋体" w:hAnsi="宋体" w:cs="宋体" w:hint="eastAsia"/>
          <w:sz w:val="32"/>
          <w:szCs w:val="32"/>
        </w:rPr>
        <w:t>指导成立各工作小组，统筹推进标准制定。</w:t>
      </w:r>
    </w:p>
    <w:p w14:paraId="7EC10916"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sz w:val="32"/>
          <w:szCs w:val="32"/>
        </w:rPr>
        <w:t>陶忠良</w:t>
      </w:r>
      <w:r w:rsidRPr="00FE5669">
        <w:rPr>
          <w:rFonts w:ascii="宋体" w:eastAsia="宋体" w:hAnsi="宋体" w:cs="宋体" w:hint="eastAsia"/>
          <w:sz w:val="32"/>
          <w:szCs w:val="32"/>
        </w:rPr>
        <w:t>是项目技术负责人，主要负责标准的技术框架和</w:t>
      </w:r>
      <w:r w:rsidRPr="00FE5669">
        <w:rPr>
          <w:rFonts w:ascii="宋体" w:eastAsia="宋体" w:hAnsi="宋体" w:cs="宋体"/>
          <w:sz w:val="32"/>
          <w:szCs w:val="32"/>
        </w:rPr>
        <w:t>技术路线</w:t>
      </w:r>
      <w:r w:rsidRPr="00FE5669">
        <w:rPr>
          <w:rFonts w:ascii="宋体" w:eastAsia="宋体" w:hAnsi="宋体" w:cs="宋体" w:hint="eastAsia"/>
          <w:sz w:val="32"/>
          <w:szCs w:val="32"/>
        </w:rPr>
        <w:t>。</w:t>
      </w:r>
    </w:p>
    <w:p w14:paraId="4E867DB7"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吴晓柯是项目业务负责人，主要负责标准的业务流程和应用场景。</w:t>
      </w:r>
    </w:p>
    <w:p w14:paraId="1891B577"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其余成员分工负责标准各部分调研、起草、征求意见等。</w:t>
      </w:r>
    </w:p>
    <w:p w14:paraId="28EB63DC" w14:textId="77777777" w:rsidR="006D3304" w:rsidRPr="00FE5669" w:rsidRDefault="006079A7">
      <w:p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t>（2）调查研究过程及关键问题调研</w:t>
      </w:r>
    </w:p>
    <w:p w14:paraId="6962A94A"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为保证标准的规范性、先进性和适用性，2</w:t>
      </w:r>
      <w:r w:rsidRPr="00FE5669">
        <w:rPr>
          <w:rFonts w:ascii="宋体" w:eastAsia="宋体" w:hAnsi="宋体" w:cs="宋体"/>
          <w:sz w:val="32"/>
          <w:szCs w:val="32"/>
        </w:rPr>
        <w:t>022</w:t>
      </w:r>
      <w:r w:rsidRPr="00FE5669">
        <w:rPr>
          <w:rFonts w:ascii="宋体" w:eastAsia="宋体" w:hAnsi="宋体" w:cs="宋体" w:hint="eastAsia"/>
          <w:sz w:val="32"/>
          <w:szCs w:val="32"/>
        </w:rPr>
        <w:t>年4月，工作组经过充分讨论、查阅检索相关文献资料，初步确定了保持与相关标准协调一致、体现先进性和可操作性等原则，制定标准框架和编制计划。</w:t>
      </w:r>
    </w:p>
    <w:p w14:paraId="090568D5"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20</w:t>
      </w:r>
      <w:r w:rsidRPr="00FE5669">
        <w:rPr>
          <w:rFonts w:ascii="宋体" w:eastAsia="宋体" w:hAnsi="宋体" w:cs="宋体"/>
          <w:sz w:val="32"/>
          <w:szCs w:val="32"/>
        </w:rPr>
        <w:t>22</w:t>
      </w:r>
      <w:r w:rsidRPr="00FE5669">
        <w:rPr>
          <w:rFonts w:ascii="宋体" w:eastAsia="宋体" w:hAnsi="宋体" w:cs="宋体" w:hint="eastAsia"/>
          <w:sz w:val="32"/>
          <w:szCs w:val="32"/>
        </w:rPr>
        <w:t>年4-5月，工作组开展资料收集整理及研究。对全</w:t>
      </w:r>
      <w:r w:rsidRPr="00FE5669">
        <w:rPr>
          <w:rFonts w:ascii="宋体" w:eastAsia="宋体" w:hAnsi="宋体" w:cs="宋体" w:hint="eastAsia"/>
          <w:sz w:val="32"/>
          <w:szCs w:val="32"/>
        </w:rPr>
        <w:lastRenderedPageBreak/>
        <w:t>国杨梅主产区生产情况及标准关键问题进行调研，搜集相关资料，并对有关国家标准进行深入研究。</w:t>
      </w:r>
    </w:p>
    <w:p w14:paraId="2F936AE7"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202</w:t>
      </w:r>
      <w:r w:rsidRPr="00FE5669">
        <w:rPr>
          <w:rFonts w:ascii="宋体" w:eastAsia="宋体" w:hAnsi="宋体" w:cs="宋体"/>
          <w:sz w:val="32"/>
          <w:szCs w:val="32"/>
        </w:rPr>
        <w:t>2</w:t>
      </w:r>
      <w:r w:rsidRPr="00FE5669">
        <w:rPr>
          <w:rFonts w:ascii="宋体" w:eastAsia="宋体" w:hAnsi="宋体" w:cs="宋体" w:hint="eastAsia"/>
          <w:sz w:val="32"/>
          <w:szCs w:val="32"/>
        </w:rPr>
        <w:t>年5-6月，工作组按照标准编制的要求编写《杨梅生产数字化应用指南》</w:t>
      </w:r>
      <w:r w:rsidRPr="00FE5669">
        <w:rPr>
          <w:rFonts w:ascii="宋体" w:eastAsia="宋体" w:hAnsi="宋体" w:cs="宋体"/>
          <w:sz w:val="32"/>
          <w:szCs w:val="32"/>
        </w:rPr>
        <w:t>(</w:t>
      </w:r>
      <w:r w:rsidRPr="00FE5669">
        <w:rPr>
          <w:rFonts w:ascii="宋体" w:eastAsia="宋体" w:hAnsi="宋体" w:cs="宋体" w:hint="eastAsia"/>
          <w:sz w:val="32"/>
          <w:szCs w:val="32"/>
        </w:rPr>
        <w:t>草案</w:t>
      </w:r>
      <w:r w:rsidRPr="00FE5669">
        <w:rPr>
          <w:rFonts w:ascii="宋体" w:eastAsia="宋体" w:hAnsi="宋体" w:cs="宋体"/>
          <w:sz w:val="32"/>
          <w:szCs w:val="32"/>
        </w:rPr>
        <w:t>)</w:t>
      </w:r>
      <w:r w:rsidRPr="00FE5669">
        <w:rPr>
          <w:rFonts w:ascii="宋体" w:eastAsia="宋体" w:hAnsi="宋体" w:cs="宋体" w:hint="eastAsia"/>
          <w:sz w:val="32"/>
          <w:szCs w:val="32"/>
        </w:rPr>
        <w:t>，多次征求杨梅生产主体、产业专家、行业主管部门、标准化研究及相关科研院校等多方意见，查阅了相关参考资料，对标准草案内容进行修改完善。</w:t>
      </w:r>
    </w:p>
    <w:p w14:paraId="4578EA3F"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202</w:t>
      </w:r>
      <w:r w:rsidRPr="00FE5669">
        <w:rPr>
          <w:rFonts w:ascii="宋体" w:eastAsia="宋体" w:hAnsi="宋体" w:cs="宋体"/>
          <w:sz w:val="32"/>
          <w:szCs w:val="32"/>
        </w:rPr>
        <w:t>2</w:t>
      </w:r>
      <w:r w:rsidRPr="00FE5669">
        <w:rPr>
          <w:rFonts w:ascii="宋体" w:eastAsia="宋体" w:hAnsi="宋体" w:cs="宋体" w:hint="eastAsia"/>
          <w:sz w:val="32"/>
          <w:szCs w:val="32"/>
        </w:rPr>
        <w:t>年6-7月，工作组完成《杨梅生产数字化应用指南》</w:t>
      </w:r>
      <w:r w:rsidRPr="00FE5669">
        <w:rPr>
          <w:rFonts w:ascii="宋体" w:eastAsia="宋体" w:hAnsi="宋体" w:cs="宋体"/>
          <w:sz w:val="32"/>
          <w:szCs w:val="32"/>
        </w:rPr>
        <w:t>(</w:t>
      </w:r>
      <w:r w:rsidRPr="00FE5669">
        <w:rPr>
          <w:rFonts w:ascii="宋体" w:eastAsia="宋体" w:hAnsi="宋体" w:cs="宋体" w:hint="eastAsia"/>
          <w:sz w:val="32"/>
          <w:szCs w:val="32"/>
        </w:rPr>
        <w:t>讨论稿</w:t>
      </w:r>
      <w:r w:rsidRPr="00FE5669">
        <w:rPr>
          <w:rFonts w:ascii="宋体" w:eastAsia="宋体" w:hAnsi="宋体" w:cs="宋体"/>
          <w:sz w:val="32"/>
          <w:szCs w:val="32"/>
        </w:rPr>
        <w:t>)</w:t>
      </w:r>
      <w:r w:rsidRPr="00FE5669">
        <w:rPr>
          <w:rFonts w:ascii="宋体" w:eastAsia="宋体" w:hAnsi="宋体" w:cs="宋体" w:hint="eastAsia"/>
          <w:sz w:val="32"/>
          <w:szCs w:val="32"/>
        </w:rPr>
        <w:t>，组织参与单位开展多轮内部研讨，并对本标准的框架、内容等进行修改。在此基础上工作组针对《杨梅生产数字化应用指南》</w:t>
      </w:r>
      <w:r w:rsidRPr="00FE5669">
        <w:rPr>
          <w:rFonts w:ascii="宋体" w:eastAsia="宋体" w:hAnsi="宋体" w:cs="宋体"/>
          <w:sz w:val="32"/>
          <w:szCs w:val="32"/>
        </w:rPr>
        <w:t>(</w:t>
      </w:r>
      <w:r w:rsidRPr="00FE5669">
        <w:rPr>
          <w:rFonts w:ascii="宋体" w:eastAsia="宋体" w:hAnsi="宋体" w:cs="宋体" w:hint="eastAsia"/>
          <w:sz w:val="32"/>
          <w:szCs w:val="32"/>
        </w:rPr>
        <w:t>讨论稿</w:t>
      </w:r>
      <w:r w:rsidRPr="00FE5669">
        <w:rPr>
          <w:rFonts w:ascii="宋体" w:eastAsia="宋体" w:hAnsi="宋体" w:cs="宋体"/>
          <w:sz w:val="32"/>
          <w:szCs w:val="32"/>
        </w:rPr>
        <w:t>)</w:t>
      </w:r>
      <w:r w:rsidRPr="00FE5669">
        <w:rPr>
          <w:rFonts w:ascii="宋体" w:eastAsia="宋体" w:hAnsi="宋体" w:cs="宋体" w:hint="eastAsia"/>
          <w:sz w:val="32"/>
          <w:szCs w:val="32"/>
        </w:rPr>
        <w:t>广泛征求有关专家、管理部门和使用单位的意见。根据各方意见和建议，工作组对标准文本进行完善。</w:t>
      </w:r>
    </w:p>
    <w:p w14:paraId="4ABF53EB"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202</w:t>
      </w:r>
      <w:r w:rsidRPr="00FE5669">
        <w:rPr>
          <w:rFonts w:ascii="宋体" w:eastAsia="宋体" w:hAnsi="宋体" w:cs="宋体"/>
          <w:sz w:val="32"/>
          <w:szCs w:val="32"/>
        </w:rPr>
        <w:t>2</w:t>
      </w:r>
      <w:r w:rsidRPr="00FE5669">
        <w:rPr>
          <w:rFonts w:ascii="宋体" w:eastAsia="宋体" w:hAnsi="宋体" w:cs="宋体" w:hint="eastAsia"/>
          <w:sz w:val="32"/>
          <w:szCs w:val="32"/>
        </w:rPr>
        <w:t>年8月，工作组召开《杨梅生产数字化应用指南》制定专家咨询会，对标准的内容和格式进行了研讨和咨询。会后，根据专家提出的意见建议对讨论稿进行了完善，最终形成《杨梅生产数字化应用指南》</w:t>
      </w:r>
      <w:r w:rsidRPr="00FE5669">
        <w:rPr>
          <w:rFonts w:ascii="宋体" w:eastAsia="宋体" w:hAnsi="宋体" w:cs="宋体"/>
          <w:sz w:val="32"/>
          <w:szCs w:val="32"/>
        </w:rPr>
        <w:t>(</w:t>
      </w:r>
      <w:r w:rsidRPr="00FE5669">
        <w:rPr>
          <w:rFonts w:ascii="宋体" w:eastAsia="宋体" w:hAnsi="宋体" w:cs="宋体" w:hint="eastAsia"/>
          <w:sz w:val="32"/>
          <w:szCs w:val="32"/>
        </w:rPr>
        <w:t>征求意见稿</w:t>
      </w:r>
      <w:r w:rsidRPr="00FE5669">
        <w:rPr>
          <w:rFonts w:ascii="宋体" w:eastAsia="宋体" w:hAnsi="宋体" w:cs="宋体"/>
          <w:sz w:val="32"/>
          <w:szCs w:val="32"/>
        </w:rPr>
        <w:t>)</w:t>
      </w:r>
      <w:r w:rsidRPr="00FE5669">
        <w:rPr>
          <w:rFonts w:ascii="宋体" w:eastAsia="宋体" w:hAnsi="宋体" w:cs="宋体" w:hint="eastAsia"/>
          <w:sz w:val="32"/>
          <w:szCs w:val="32"/>
        </w:rPr>
        <w:t>。</w:t>
      </w:r>
    </w:p>
    <w:p w14:paraId="290340D4" w14:textId="77777777" w:rsidR="006D3304" w:rsidRPr="00FE5669" w:rsidRDefault="006079A7">
      <w:pPr>
        <w:pStyle w:val="3"/>
        <w:ind w:firstLine="643"/>
        <w:rPr>
          <w:rFonts w:hint="default"/>
          <w:sz w:val="32"/>
          <w:szCs w:val="32"/>
        </w:rPr>
      </w:pPr>
      <w:bookmarkStart w:id="15" w:name="_Toc23521"/>
      <w:r w:rsidRPr="00FE5669">
        <w:rPr>
          <w:sz w:val="32"/>
          <w:szCs w:val="32"/>
        </w:rPr>
        <w:t>3</w:t>
      </w:r>
      <w:r w:rsidRPr="00FE5669">
        <w:rPr>
          <w:rFonts w:hint="default"/>
          <w:sz w:val="32"/>
          <w:szCs w:val="32"/>
        </w:rPr>
        <w:t>.</w:t>
      </w:r>
      <w:r w:rsidRPr="00FE5669">
        <w:rPr>
          <w:sz w:val="32"/>
          <w:szCs w:val="32"/>
        </w:rPr>
        <w:t>征求意见阶段</w:t>
      </w:r>
      <w:bookmarkEnd w:id="15"/>
    </w:p>
    <w:p w14:paraId="7CDAD26A" w14:textId="77777777" w:rsidR="006D3304" w:rsidRPr="00FE5669" w:rsidRDefault="006079A7">
      <w:pPr>
        <w:ind w:firstLineChars="200" w:firstLine="640"/>
        <w:rPr>
          <w:rFonts w:ascii="宋体" w:eastAsia="宋体" w:hAnsi="宋体" w:cs="宋体"/>
          <w:sz w:val="32"/>
          <w:szCs w:val="32"/>
        </w:rPr>
      </w:pPr>
      <w:r w:rsidRPr="00FE5669">
        <w:rPr>
          <w:rFonts w:ascii="宋体" w:eastAsia="宋体" w:hAnsi="宋体" w:cs="宋体" w:hint="eastAsia"/>
          <w:sz w:val="32"/>
          <w:szCs w:val="32"/>
        </w:rPr>
        <w:t>2022年9-1</w:t>
      </w:r>
      <w:r w:rsidRPr="00FE5669">
        <w:rPr>
          <w:rFonts w:ascii="宋体" w:eastAsia="宋体" w:hAnsi="宋体" w:cs="宋体"/>
          <w:sz w:val="32"/>
          <w:szCs w:val="32"/>
        </w:rPr>
        <w:t>0</w:t>
      </w:r>
      <w:r w:rsidRPr="00FE5669">
        <w:rPr>
          <w:rFonts w:ascii="宋体" w:eastAsia="宋体" w:hAnsi="宋体" w:cs="宋体" w:hint="eastAsia"/>
          <w:sz w:val="32"/>
          <w:szCs w:val="32"/>
        </w:rPr>
        <w:t>月，工作组向全国广泛征求意见，征求范围覆盖全国杨梅主产区，征求形式包括实地讨论、座谈会议、网络函评、会议评审等，共向</w:t>
      </w:r>
      <w:r w:rsidRPr="00FE5669">
        <w:rPr>
          <w:rFonts w:ascii="宋体" w:eastAsia="宋体" w:hAnsi="宋体" w:cs="宋体"/>
          <w:sz w:val="32"/>
          <w:szCs w:val="32"/>
        </w:rPr>
        <w:t>9</w:t>
      </w:r>
      <w:r w:rsidRPr="00FE5669">
        <w:rPr>
          <w:rFonts w:ascii="宋体" w:eastAsia="宋体" w:hAnsi="宋体" w:cs="宋体" w:hint="eastAsia"/>
          <w:sz w:val="32"/>
          <w:szCs w:val="32"/>
        </w:rPr>
        <w:t>个省（浙江省、贵州省、云南省、江苏省、上海市、广东省、福建省、安徽省、江西省）、33位不同领域的专家所在的31家单位（农科院校（所）10</w:t>
      </w:r>
      <w:r w:rsidRPr="00FE5669">
        <w:rPr>
          <w:rFonts w:ascii="宋体" w:eastAsia="宋体" w:hAnsi="宋体" w:cs="宋体" w:hint="eastAsia"/>
          <w:sz w:val="32"/>
          <w:szCs w:val="32"/>
        </w:rPr>
        <w:lastRenderedPageBreak/>
        <w:t>家、农业主管单位3家、农业业务部门13家、农业企业5家），发放31份征求意见，收到反馈31份，反馈率100%。</w:t>
      </w:r>
    </w:p>
    <w:p w14:paraId="71C71EB2" w14:textId="77777777" w:rsidR="006D3304" w:rsidRPr="00FE5669" w:rsidRDefault="006079A7">
      <w:pPr>
        <w:ind w:firstLineChars="200" w:firstLine="640"/>
        <w:rPr>
          <w:rFonts w:ascii="宋体" w:eastAsia="宋体" w:hAnsi="宋体" w:cs="宋体"/>
          <w:sz w:val="32"/>
          <w:szCs w:val="32"/>
        </w:rPr>
      </w:pPr>
      <w:r w:rsidRPr="00FE5669">
        <w:rPr>
          <w:rFonts w:ascii="宋体" w:eastAsia="宋体" w:hAnsi="宋体" w:cs="宋体" w:hint="eastAsia"/>
          <w:sz w:val="32"/>
          <w:szCs w:val="32"/>
        </w:rPr>
        <w:t>自10月24日起，在浙江农业信息网上进行为期一个月的网上意见征询，截止11月23日，未收到反馈意见。</w:t>
      </w:r>
    </w:p>
    <w:p w14:paraId="7EF18BF8" w14:textId="77777777" w:rsidR="006D3304" w:rsidRPr="00FE5669" w:rsidRDefault="006079A7">
      <w:pPr>
        <w:pStyle w:val="a2"/>
        <w:ind w:left="0" w:firstLineChars="200" w:firstLine="640"/>
        <w:rPr>
          <w:rFonts w:hint="default"/>
          <w:sz w:val="32"/>
          <w:szCs w:val="32"/>
        </w:rPr>
      </w:pPr>
      <w:r w:rsidRPr="00FE5669">
        <w:rPr>
          <w:rFonts w:ascii="宋体" w:hAnsi="宋体" w:cs="宋体"/>
          <w:sz w:val="32"/>
          <w:szCs w:val="32"/>
        </w:rPr>
        <w:t>截止11月24日，收集</w:t>
      </w:r>
      <w:r w:rsidRPr="00FE5669">
        <w:rPr>
          <w:sz w:val="32"/>
          <w:szCs w:val="32"/>
        </w:rPr>
        <w:t>征求意见回函单</w:t>
      </w:r>
      <w:r w:rsidRPr="00FE5669">
        <w:rPr>
          <w:rFonts w:ascii="宋体" w:hAnsi="宋体" w:cs="宋体"/>
          <w:sz w:val="32"/>
          <w:szCs w:val="32"/>
        </w:rPr>
        <w:t>位33家共31份</w:t>
      </w:r>
      <w:r w:rsidRPr="00FE5669">
        <w:rPr>
          <w:sz w:val="32"/>
          <w:szCs w:val="32"/>
        </w:rPr>
        <w:t>，反馈</w:t>
      </w:r>
      <w:r w:rsidRPr="00FE5669">
        <w:rPr>
          <w:rFonts w:ascii="宋体" w:hAnsi="宋体" w:cs="宋体"/>
          <w:sz w:val="32"/>
          <w:szCs w:val="32"/>
        </w:rPr>
        <w:t>意见共61条，其中无意见8份，采纳意见50条、部分采纳7条、未采纳4条，</w:t>
      </w:r>
      <w:r w:rsidRPr="00FE5669">
        <w:rPr>
          <w:rFonts w:hAnsi="宋体" w:cs="宋体"/>
          <w:sz w:val="32"/>
          <w:szCs w:val="32"/>
        </w:rPr>
        <w:t>经修改完善形成了目前的《</w:t>
      </w:r>
      <w:r w:rsidRPr="00FE5669">
        <w:rPr>
          <w:rFonts w:ascii="宋体" w:hAnsi="宋体" w:cs="宋体"/>
          <w:sz w:val="32"/>
          <w:szCs w:val="32"/>
        </w:rPr>
        <w:t>杨梅生产数字化应用指南</w:t>
      </w:r>
      <w:r w:rsidRPr="00FE5669">
        <w:rPr>
          <w:rFonts w:hAnsi="宋体" w:cs="宋体"/>
          <w:sz w:val="32"/>
          <w:szCs w:val="32"/>
        </w:rPr>
        <w:t>》（送审稿），提请进行审查。</w:t>
      </w:r>
    </w:p>
    <w:p w14:paraId="1393AC4C" w14:textId="77777777" w:rsidR="006D3304" w:rsidRPr="00FE5669" w:rsidRDefault="006079A7">
      <w:pPr>
        <w:pStyle w:val="3"/>
        <w:ind w:firstLine="643"/>
        <w:rPr>
          <w:rFonts w:hint="default"/>
          <w:sz w:val="32"/>
          <w:szCs w:val="32"/>
        </w:rPr>
      </w:pPr>
      <w:bookmarkStart w:id="16" w:name="_Toc26323"/>
      <w:r w:rsidRPr="00FE5669">
        <w:rPr>
          <w:sz w:val="32"/>
          <w:szCs w:val="32"/>
        </w:rPr>
        <w:t>4</w:t>
      </w:r>
      <w:r w:rsidRPr="00FE5669">
        <w:rPr>
          <w:rFonts w:hint="default"/>
          <w:sz w:val="32"/>
          <w:szCs w:val="32"/>
        </w:rPr>
        <w:t>.</w:t>
      </w:r>
      <w:r w:rsidRPr="00FE5669">
        <w:rPr>
          <w:sz w:val="32"/>
          <w:szCs w:val="32"/>
        </w:rPr>
        <w:t>审查阶段</w:t>
      </w:r>
    </w:p>
    <w:p w14:paraId="2345952F" w14:textId="77777777" w:rsidR="006D3304" w:rsidRPr="00FE5669" w:rsidRDefault="006079A7">
      <w:pPr>
        <w:pStyle w:val="a2"/>
        <w:ind w:firstLineChars="200" w:firstLine="640"/>
        <w:rPr>
          <w:rFonts w:ascii="宋体" w:hAnsi="宋体" w:cs="宋体" w:hint="default"/>
          <w:sz w:val="32"/>
          <w:szCs w:val="32"/>
        </w:rPr>
      </w:pPr>
      <w:r w:rsidRPr="00FE5669">
        <w:rPr>
          <w:rFonts w:ascii="宋体" w:hAnsi="宋体" w:cs="宋体"/>
          <w:sz w:val="32"/>
          <w:szCs w:val="32"/>
        </w:rPr>
        <w:t>2023年3月12日，农业农村部组织多位审核专家对本标准进行了评审，并对标准文本提出了三条意见：一是不符合“指南”标准的编写规则，标准工作组根据专家意见对标准文本进行了修改，将原文“满足……的要求”这样的表述更改为推荐型条款或陈述型条款。二是附录A中的表应增加引出语，编号并给出表题，标准工作组根据专家意见增加了表的引出语及表题。</w:t>
      </w:r>
    </w:p>
    <w:p w14:paraId="3F79010B" w14:textId="77777777" w:rsidR="006D3304" w:rsidRPr="00FE5669" w:rsidRDefault="006079A7">
      <w:pPr>
        <w:ind w:firstLineChars="200" w:firstLine="640"/>
        <w:rPr>
          <w:rFonts w:ascii="宋体" w:eastAsia="宋体" w:hAnsi="宋体" w:cs="宋体"/>
          <w:sz w:val="32"/>
          <w:szCs w:val="32"/>
        </w:rPr>
      </w:pPr>
      <w:r w:rsidRPr="00FE5669">
        <w:rPr>
          <w:rFonts w:ascii="宋体" w:eastAsia="宋体" w:hAnsi="宋体" w:cs="宋体" w:hint="eastAsia"/>
          <w:sz w:val="32"/>
          <w:szCs w:val="32"/>
        </w:rPr>
        <w:t>审核过程发现的重大问题有：</w:t>
      </w:r>
    </w:p>
    <w:p w14:paraId="2029DC17" w14:textId="77777777" w:rsidR="006D3304" w:rsidRPr="00FE5669" w:rsidRDefault="006079A7">
      <w:pPr>
        <w:pStyle w:val="a2"/>
        <w:ind w:left="0" w:firstLineChars="200" w:firstLine="640"/>
        <w:rPr>
          <w:rFonts w:ascii="宋体" w:hAnsi="宋体" w:cs="宋体" w:hint="default"/>
          <w:sz w:val="32"/>
          <w:szCs w:val="32"/>
        </w:rPr>
      </w:pPr>
      <w:r w:rsidRPr="00FE5669">
        <w:rPr>
          <w:rFonts w:ascii="宋体" w:hAnsi="宋体" w:cs="宋体"/>
          <w:sz w:val="32"/>
          <w:szCs w:val="32"/>
        </w:rPr>
        <w:t>核心技术内容围绕生产管理展开，数字化技术在生产中的应用不够凸显。标准工作组经讨论后强化了数字化特点，围绕杨梅生产关键节点补充了更为具体的数字化建设应用场景。</w:t>
      </w:r>
    </w:p>
    <w:p w14:paraId="00ED10B6" w14:textId="77777777" w:rsidR="006D3304" w:rsidRPr="00FE5669" w:rsidRDefault="006079A7">
      <w:pPr>
        <w:pStyle w:val="a2"/>
        <w:ind w:left="0" w:firstLineChars="200" w:firstLine="640"/>
        <w:rPr>
          <w:rFonts w:ascii="宋体" w:hAnsi="宋体" w:cs="宋体" w:hint="default"/>
          <w:sz w:val="32"/>
          <w:szCs w:val="32"/>
        </w:rPr>
      </w:pPr>
      <w:r w:rsidRPr="00FE5669">
        <w:rPr>
          <w:rFonts w:ascii="宋体" w:hAnsi="宋体"/>
          <w:sz w:val="32"/>
          <w:szCs w:val="32"/>
        </w:rPr>
        <w:t>不符合“指南”标准的编写规则。</w:t>
      </w:r>
      <w:r w:rsidRPr="00FE5669">
        <w:rPr>
          <w:rFonts w:ascii="宋体" w:hAnsi="宋体" w:cs="宋体"/>
          <w:sz w:val="32"/>
          <w:szCs w:val="32"/>
        </w:rPr>
        <w:t xml:space="preserve">标准工作组按GB/T </w:t>
      </w:r>
      <w:r w:rsidRPr="00FE5669">
        <w:rPr>
          <w:rFonts w:ascii="宋体" w:hAnsi="宋体" w:cs="宋体"/>
          <w:sz w:val="32"/>
          <w:szCs w:val="32"/>
        </w:rPr>
        <w:lastRenderedPageBreak/>
        <w:t>20001.7-2017《标准编写规则 第7部分：指南标准》相关要求对标准文本进行了修改。</w:t>
      </w:r>
    </w:p>
    <w:p w14:paraId="21A6CBFE" w14:textId="77777777" w:rsidR="006D3304" w:rsidRPr="00FE5669" w:rsidRDefault="006079A7">
      <w:pPr>
        <w:pStyle w:val="a2"/>
        <w:ind w:left="0" w:firstLineChars="200" w:firstLine="640"/>
        <w:rPr>
          <w:rFonts w:ascii="宋体" w:hAnsi="宋体" w:cs="宋体" w:hint="default"/>
          <w:sz w:val="32"/>
          <w:szCs w:val="32"/>
        </w:rPr>
      </w:pPr>
      <w:r w:rsidRPr="00FE5669">
        <w:rPr>
          <w:rFonts w:ascii="宋体" w:hAnsi="宋体"/>
          <w:sz w:val="32"/>
          <w:szCs w:val="32"/>
        </w:rPr>
        <w:t>《杨梅生产数字化应用指南》和《设施葡萄生产数字化应用指南》是数字化在不同作物的生产应用，建议统一考虑标准结构及核心要素的选取。</w:t>
      </w:r>
      <w:r w:rsidRPr="00FE5669">
        <w:rPr>
          <w:rFonts w:ascii="宋体" w:hAnsi="宋体" w:cs="宋体"/>
          <w:sz w:val="32"/>
          <w:szCs w:val="32"/>
        </w:rPr>
        <w:t>标准工作组经讨论后已向专家组反馈，设施葡萄与杨梅生产存在较大差异，且杨梅要充分考虑传统露天种植情况，二者标准结构设置和核心要素有所区别。</w:t>
      </w:r>
    </w:p>
    <w:p w14:paraId="16EC99C2" w14:textId="77777777" w:rsidR="006D3304" w:rsidRPr="00FE5669" w:rsidRDefault="006079A7">
      <w:pPr>
        <w:ind w:firstLineChars="200" w:firstLine="640"/>
        <w:rPr>
          <w:rFonts w:ascii="宋体" w:eastAsia="宋体" w:hAnsi="宋体" w:cs="宋体"/>
          <w:sz w:val="32"/>
          <w:szCs w:val="32"/>
        </w:rPr>
      </w:pPr>
      <w:r w:rsidRPr="00FE5669">
        <w:rPr>
          <w:rFonts w:ascii="宋体" w:eastAsia="宋体" w:hAnsi="宋体" w:cs="宋体" w:hint="eastAsia"/>
          <w:sz w:val="32"/>
          <w:szCs w:val="32"/>
        </w:rPr>
        <w:t>本次审查无分歧意见。</w:t>
      </w:r>
    </w:p>
    <w:p w14:paraId="0DD35539" w14:textId="77777777" w:rsidR="006D3304" w:rsidRPr="00FE5669" w:rsidRDefault="006079A7">
      <w:pPr>
        <w:ind w:firstLineChars="200" w:firstLine="640"/>
        <w:rPr>
          <w:rFonts w:ascii="宋体" w:hAnsi="宋体" w:cs="宋体"/>
          <w:sz w:val="32"/>
          <w:szCs w:val="32"/>
        </w:rPr>
      </w:pPr>
      <w:r w:rsidRPr="00FE5669">
        <w:rPr>
          <w:rFonts w:ascii="宋体" w:eastAsia="宋体" w:hAnsi="宋体" w:cs="宋体" w:hint="eastAsia"/>
          <w:sz w:val="32"/>
          <w:szCs w:val="32"/>
        </w:rPr>
        <w:t>标准工作组对于标准文本和编制说明进行修改完成后提交审查。</w:t>
      </w:r>
      <w:bookmarkEnd w:id="16"/>
    </w:p>
    <w:p w14:paraId="7F792E34" w14:textId="77777777" w:rsidR="006D3304" w:rsidRPr="00FE5669" w:rsidRDefault="006079A7">
      <w:pPr>
        <w:pStyle w:val="1"/>
        <w:spacing w:before="0" w:after="0" w:line="360" w:lineRule="auto"/>
        <w:rPr>
          <w:sz w:val="32"/>
          <w:szCs w:val="32"/>
        </w:rPr>
      </w:pPr>
      <w:bookmarkStart w:id="17" w:name="_Toc19292"/>
      <w:bookmarkStart w:id="18" w:name="_Toc6509"/>
      <w:bookmarkStart w:id="19" w:name="_Toc27273"/>
      <w:r w:rsidRPr="00FE5669">
        <w:rPr>
          <w:rFonts w:hint="eastAsia"/>
          <w:sz w:val="32"/>
          <w:szCs w:val="32"/>
        </w:rPr>
        <w:t>二、标准制定原则、主要内容及其确定依据</w:t>
      </w:r>
      <w:bookmarkEnd w:id="17"/>
      <w:bookmarkEnd w:id="18"/>
      <w:bookmarkEnd w:id="19"/>
    </w:p>
    <w:p w14:paraId="66EE75D0" w14:textId="77777777" w:rsidR="006D3304" w:rsidRPr="00FE5669" w:rsidRDefault="006079A7">
      <w:pPr>
        <w:pStyle w:val="2"/>
        <w:ind w:firstLine="643"/>
        <w:rPr>
          <w:sz w:val="32"/>
          <w:szCs w:val="32"/>
        </w:rPr>
      </w:pPr>
      <w:bookmarkStart w:id="20" w:name="_Toc7526"/>
      <w:bookmarkStart w:id="21" w:name="_Toc5153"/>
      <w:r w:rsidRPr="00FE5669">
        <w:rPr>
          <w:rFonts w:hint="eastAsia"/>
          <w:sz w:val="32"/>
          <w:szCs w:val="32"/>
        </w:rPr>
        <w:t>（一）编制原则</w:t>
      </w:r>
      <w:bookmarkEnd w:id="20"/>
      <w:bookmarkEnd w:id="21"/>
    </w:p>
    <w:p w14:paraId="652AAAF7" w14:textId="77777777" w:rsidR="006D3304" w:rsidRPr="00FE5669" w:rsidRDefault="006079A7">
      <w:pPr>
        <w:pStyle w:val="3"/>
        <w:ind w:firstLine="643"/>
        <w:rPr>
          <w:rFonts w:hint="default"/>
          <w:sz w:val="32"/>
          <w:szCs w:val="32"/>
        </w:rPr>
      </w:pPr>
      <w:bookmarkStart w:id="22" w:name="_Toc25437"/>
      <w:r w:rsidRPr="00FE5669">
        <w:rPr>
          <w:sz w:val="32"/>
          <w:szCs w:val="32"/>
        </w:rPr>
        <w:t>1</w:t>
      </w:r>
      <w:r w:rsidRPr="00FE5669">
        <w:rPr>
          <w:rFonts w:hint="default"/>
          <w:sz w:val="32"/>
          <w:szCs w:val="32"/>
        </w:rPr>
        <w:t>.</w:t>
      </w:r>
      <w:r w:rsidRPr="00FE5669">
        <w:rPr>
          <w:sz w:val="32"/>
          <w:szCs w:val="32"/>
        </w:rPr>
        <w:t>科学性</w:t>
      </w:r>
      <w:bookmarkEnd w:id="22"/>
    </w:p>
    <w:p w14:paraId="30EDAFFB"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在标准起草过程中，标准编写组充分考虑了我国杨梅生产发展现状，重视实地调查研究和专家意见，同时，依据《标准化工作导则 第1部分：标准化文件的结构和起草规则》</w:t>
      </w:r>
      <w:r w:rsidRPr="00FE5669">
        <w:rPr>
          <w:rFonts w:ascii="宋体" w:eastAsia="宋体" w:hAnsi="宋体" w:cs="宋体"/>
          <w:sz w:val="32"/>
          <w:szCs w:val="32"/>
        </w:rPr>
        <w:t>(</w:t>
      </w:r>
      <w:r w:rsidRPr="00FE5669">
        <w:rPr>
          <w:rFonts w:ascii="宋体" w:eastAsia="宋体" w:hAnsi="宋体" w:cs="宋体" w:hint="eastAsia"/>
          <w:sz w:val="32"/>
          <w:szCs w:val="32"/>
        </w:rPr>
        <w:t>GB/T 1.1—2020</w:t>
      </w:r>
      <w:r w:rsidRPr="00FE5669">
        <w:rPr>
          <w:rFonts w:ascii="宋体" w:eastAsia="宋体" w:hAnsi="宋体" w:cs="宋体"/>
          <w:sz w:val="32"/>
          <w:szCs w:val="32"/>
        </w:rPr>
        <w:t>)</w:t>
      </w:r>
      <w:r w:rsidRPr="00FE5669">
        <w:rPr>
          <w:rFonts w:ascii="宋体" w:eastAsia="宋体" w:hAnsi="宋体" w:cs="宋体" w:hint="eastAsia"/>
          <w:sz w:val="32"/>
          <w:szCs w:val="32"/>
        </w:rPr>
        <w:t xml:space="preserve"> 和 GB/T </w:t>
      </w:r>
      <w:r w:rsidRPr="00FE5669">
        <w:rPr>
          <w:rFonts w:ascii="宋体" w:eastAsia="宋体" w:hAnsi="宋体" w:cs="宋体"/>
          <w:sz w:val="32"/>
          <w:szCs w:val="32"/>
        </w:rPr>
        <w:t>2000</w:t>
      </w:r>
      <w:r w:rsidRPr="00FE5669">
        <w:rPr>
          <w:rFonts w:ascii="宋体" w:eastAsia="宋体" w:hAnsi="宋体" w:cs="宋体" w:hint="eastAsia"/>
          <w:sz w:val="32"/>
          <w:szCs w:val="32"/>
        </w:rPr>
        <w:t>1.</w:t>
      </w:r>
      <w:r w:rsidRPr="00FE5669">
        <w:rPr>
          <w:rFonts w:ascii="宋体" w:eastAsia="宋体" w:hAnsi="宋体" w:cs="宋体"/>
          <w:sz w:val="32"/>
          <w:szCs w:val="32"/>
        </w:rPr>
        <w:t>7</w:t>
      </w:r>
      <w:r w:rsidRPr="00FE5669">
        <w:rPr>
          <w:rFonts w:ascii="宋体" w:eastAsia="宋体" w:hAnsi="宋体" w:cs="宋体" w:hint="eastAsia"/>
          <w:sz w:val="32"/>
          <w:szCs w:val="32"/>
        </w:rPr>
        <w:t>—20</w:t>
      </w:r>
      <w:r w:rsidRPr="00FE5669">
        <w:rPr>
          <w:rFonts w:ascii="宋体" w:eastAsia="宋体" w:hAnsi="宋体" w:cs="宋体"/>
          <w:sz w:val="32"/>
          <w:szCs w:val="32"/>
        </w:rPr>
        <w:t>17</w:t>
      </w:r>
      <w:r w:rsidRPr="00FE5669">
        <w:rPr>
          <w:rFonts w:ascii="宋体" w:eastAsia="宋体" w:hAnsi="宋体" w:cs="宋体" w:hint="eastAsia"/>
          <w:sz w:val="32"/>
          <w:szCs w:val="32"/>
        </w:rPr>
        <w:t>《标准编写规则  第7部分：指南标准》进行起草，保证了标准的科学性。</w:t>
      </w:r>
    </w:p>
    <w:p w14:paraId="2984F964" w14:textId="77777777" w:rsidR="006D3304" w:rsidRPr="00FE5669" w:rsidRDefault="006079A7">
      <w:pPr>
        <w:pStyle w:val="3"/>
        <w:ind w:firstLine="643"/>
        <w:rPr>
          <w:rFonts w:hint="default"/>
          <w:sz w:val="32"/>
          <w:szCs w:val="32"/>
        </w:rPr>
      </w:pPr>
      <w:bookmarkStart w:id="23" w:name="_Toc24517"/>
      <w:r w:rsidRPr="00FE5669">
        <w:rPr>
          <w:sz w:val="32"/>
          <w:szCs w:val="32"/>
        </w:rPr>
        <w:t>2</w:t>
      </w:r>
      <w:r w:rsidRPr="00FE5669">
        <w:rPr>
          <w:rFonts w:hint="default"/>
          <w:sz w:val="32"/>
          <w:szCs w:val="32"/>
        </w:rPr>
        <w:t>.</w:t>
      </w:r>
      <w:r w:rsidRPr="00FE5669">
        <w:rPr>
          <w:sz w:val="32"/>
          <w:szCs w:val="32"/>
        </w:rPr>
        <w:t>适用性</w:t>
      </w:r>
      <w:bookmarkEnd w:id="23"/>
    </w:p>
    <w:p w14:paraId="6D60368F"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标准制定过程对全国杨梅主产区生产数字化情况进行广泛调研和试验，征求多方意见进行完善，确保其适用性。</w:t>
      </w:r>
    </w:p>
    <w:p w14:paraId="1F1A05DC" w14:textId="77777777" w:rsidR="006D3304" w:rsidRPr="00FE5669" w:rsidRDefault="006079A7">
      <w:pPr>
        <w:pStyle w:val="3"/>
        <w:ind w:firstLine="643"/>
        <w:rPr>
          <w:rFonts w:hint="default"/>
          <w:sz w:val="32"/>
          <w:szCs w:val="32"/>
        </w:rPr>
      </w:pPr>
      <w:bookmarkStart w:id="24" w:name="_Toc29648"/>
      <w:r w:rsidRPr="00FE5669">
        <w:rPr>
          <w:sz w:val="32"/>
          <w:szCs w:val="32"/>
        </w:rPr>
        <w:lastRenderedPageBreak/>
        <w:t>3</w:t>
      </w:r>
      <w:r w:rsidRPr="00FE5669">
        <w:rPr>
          <w:rFonts w:hint="default"/>
          <w:sz w:val="32"/>
          <w:szCs w:val="32"/>
        </w:rPr>
        <w:t>.</w:t>
      </w:r>
      <w:r w:rsidRPr="00FE5669">
        <w:rPr>
          <w:sz w:val="32"/>
          <w:szCs w:val="32"/>
        </w:rPr>
        <w:t>实用性</w:t>
      </w:r>
      <w:bookmarkEnd w:id="24"/>
    </w:p>
    <w:p w14:paraId="445F90C7"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标准制定充分结合当前数字化赋能杨梅产业实际需求，为杨梅生产数字化建设提供规范和指引，确保其实用性。</w:t>
      </w:r>
    </w:p>
    <w:p w14:paraId="2142038D" w14:textId="77777777" w:rsidR="006D3304" w:rsidRPr="00FE5669" w:rsidRDefault="006079A7">
      <w:pPr>
        <w:pStyle w:val="3"/>
        <w:ind w:firstLine="643"/>
        <w:rPr>
          <w:rFonts w:hint="default"/>
          <w:sz w:val="32"/>
          <w:szCs w:val="32"/>
        </w:rPr>
      </w:pPr>
      <w:bookmarkStart w:id="25" w:name="_Toc32602"/>
      <w:r w:rsidRPr="00FE5669">
        <w:rPr>
          <w:sz w:val="32"/>
          <w:szCs w:val="32"/>
        </w:rPr>
        <w:t>4</w:t>
      </w:r>
      <w:r w:rsidRPr="00FE5669">
        <w:rPr>
          <w:rFonts w:hint="default"/>
          <w:sz w:val="32"/>
          <w:szCs w:val="32"/>
        </w:rPr>
        <w:t>.</w:t>
      </w:r>
      <w:r w:rsidRPr="00FE5669">
        <w:rPr>
          <w:sz w:val="32"/>
          <w:szCs w:val="32"/>
        </w:rPr>
        <w:t>可操作性</w:t>
      </w:r>
      <w:bookmarkEnd w:id="25"/>
    </w:p>
    <w:p w14:paraId="7C8F0937"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标准制定过程充分结合试点试验和实践情况，在使用中不断改进和完善，确保其可操作性。</w:t>
      </w:r>
    </w:p>
    <w:p w14:paraId="166190BF" w14:textId="77777777" w:rsidR="006D3304" w:rsidRPr="00FE5669" w:rsidRDefault="006079A7">
      <w:pPr>
        <w:pStyle w:val="3"/>
        <w:ind w:firstLine="643"/>
        <w:rPr>
          <w:rFonts w:hint="default"/>
          <w:sz w:val="32"/>
          <w:szCs w:val="32"/>
        </w:rPr>
      </w:pPr>
      <w:bookmarkStart w:id="26" w:name="_Toc7023"/>
      <w:r w:rsidRPr="00FE5669">
        <w:rPr>
          <w:sz w:val="32"/>
          <w:szCs w:val="32"/>
        </w:rPr>
        <w:t>5</w:t>
      </w:r>
      <w:r w:rsidRPr="00FE5669">
        <w:rPr>
          <w:rFonts w:hint="default"/>
          <w:sz w:val="32"/>
          <w:szCs w:val="32"/>
        </w:rPr>
        <w:t>.</w:t>
      </w:r>
      <w:r w:rsidRPr="00FE5669">
        <w:rPr>
          <w:sz w:val="32"/>
          <w:szCs w:val="32"/>
        </w:rPr>
        <w:t>可扩充性</w:t>
      </w:r>
      <w:bookmarkEnd w:id="26"/>
    </w:p>
    <w:p w14:paraId="37FABC57"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sz w:val="32"/>
          <w:szCs w:val="32"/>
        </w:rPr>
        <w:t>标准制</w:t>
      </w:r>
      <w:r w:rsidRPr="00FE5669">
        <w:rPr>
          <w:rFonts w:ascii="宋体" w:eastAsia="宋体" w:hAnsi="宋体" w:cs="宋体" w:hint="eastAsia"/>
          <w:sz w:val="32"/>
          <w:szCs w:val="32"/>
        </w:rPr>
        <w:t>定充分考虑到</w:t>
      </w:r>
      <w:r w:rsidRPr="00FE5669">
        <w:rPr>
          <w:rFonts w:ascii="宋体" w:eastAsia="宋体" w:hAnsi="宋体" w:cs="宋体"/>
          <w:sz w:val="32"/>
          <w:szCs w:val="32"/>
        </w:rPr>
        <w:t>不同</w:t>
      </w:r>
      <w:r w:rsidRPr="00FE5669">
        <w:rPr>
          <w:rFonts w:ascii="宋体" w:eastAsia="宋体" w:hAnsi="宋体" w:cs="宋体" w:hint="eastAsia"/>
          <w:sz w:val="32"/>
          <w:szCs w:val="32"/>
        </w:rPr>
        <w:t>地理</w:t>
      </w:r>
      <w:r w:rsidRPr="00FE5669">
        <w:rPr>
          <w:rFonts w:ascii="宋体" w:eastAsia="宋体" w:hAnsi="宋体" w:cs="宋体"/>
          <w:sz w:val="32"/>
          <w:szCs w:val="32"/>
        </w:rPr>
        <w:t>区域及</w:t>
      </w:r>
      <w:r w:rsidRPr="00FE5669">
        <w:rPr>
          <w:rFonts w:ascii="宋体" w:eastAsia="宋体" w:hAnsi="宋体" w:cs="宋体" w:hint="eastAsia"/>
          <w:sz w:val="32"/>
          <w:szCs w:val="32"/>
        </w:rPr>
        <w:t>不同杨梅</w:t>
      </w:r>
      <w:r w:rsidRPr="00FE5669">
        <w:rPr>
          <w:rFonts w:ascii="宋体" w:eastAsia="宋体" w:hAnsi="宋体" w:cs="宋体"/>
          <w:sz w:val="32"/>
          <w:szCs w:val="32"/>
        </w:rPr>
        <w:t>品种</w:t>
      </w:r>
      <w:r w:rsidRPr="00FE5669">
        <w:rPr>
          <w:rFonts w:ascii="宋体" w:eastAsia="宋体" w:hAnsi="宋体" w:cs="宋体" w:hint="eastAsia"/>
          <w:sz w:val="32"/>
          <w:szCs w:val="32"/>
        </w:rPr>
        <w:t>生产过程</w:t>
      </w:r>
      <w:r w:rsidRPr="00FE5669">
        <w:rPr>
          <w:rFonts w:ascii="宋体" w:eastAsia="宋体" w:hAnsi="宋体" w:cs="宋体"/>
          <w:sz w:val="32"/>
          <w:szCs w:val="32"/>
        </w:rPr>
        <w:t>之间的差异性，确保其可扩充性。</w:t>
      </w:r>
    </w:p>
    <w:p w14:paraId="29181DFD" w14:textId="77777777" w:rsidR="006D3304" w:rsidRPr="00FE5669" w:rsidRDefault="006079A7">
      <w:pPr>
        <w:pStyle w:val="3"/>
        <w:ind w:firstLine="643"/>
        <w:rPr>
          <w:rFonts w:hint="default"/>
          <w:sz w:val="32"/>
          <w:szCs w:val="32"/>
        </w:rPr>
      </w:pPr>
      <w:bookmarkStart w:id="27" w:name="_Toc2565"/>
      <w:r w:rsidRPr="00FE5669">
        <w:rPr>
          <w:rFonts w:hint="default"/>
          <w:sz w:val="32"/>
          <w:szCs w:val="32"/>
        </w:rPr>
        <w:t>6.先进性</w:t>
      </w:r>
      <w:bookmarkEnd w:id="27"/>
    </w:p>
    <w:p w14:paraId="1D433839"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sz w:val="32"/>
          <w:szCs w:val="32"/>
        </w:rPr>
        <w:t>标准</w:t>
      </w:r>
      <w:r w:rsidRPr="00FE5669">
        <w:rPr>
          <w:rFonts w:ascii="宋体" w:eastAsia="宋体" w:hAnsi="宋体" w:cs="宋体" w:hint="eastAsia"/>
          <w:sz w:val="32"/>
          <w:szCs w:val="32"/>
        </w:rPr>
        <w:t>基于</w:t>
      </w:r>
      <w:r w:rsidRPr="00FE5669">
        <w:rPr>
          <w:rFonts w:ascii="宋体" w:eastAsia="宋体" w:hAnsi="宋体" w:cs="宋体"/>
          <w:sz w:val="32"/>
          <w:szCs w:val="32"/>
        </w:rPr>
        <w:t>先进示范实验区经验总结制定，同时查阅最新文献，充分借鉴国内外</w:t>
      </w:r>
      <w:r w:rsidRPr="00FE5669">
        <w:rPr>
          <w:rFonts w:ascii="宋体" w:eastAsia="宋体" w:hAnsi="宋体" w:cs="宋体" w:hint="eastAsia"/>
          <w:sz w:val="32"/>
          <w:szCs w:val="32"/>
        </w:rPr>
        <w:t>最新</w:t>
      </w:r>
      <w:r w:rsidRPr="00FE5669">
        <w:rPr>
          <w:rFonts w:ascii="宋体" w:eastAsia="宋体" w:hAnsi="宋体" w:cs="宋体"/>
          <w:sz w:val="32"/>
          <w:szCs w:val="32"/>
        </w:rPr>
        <w:t>研究成果，确保先进性。</w:t>
      </w:r>
    </w:p>
    <w:p w14:paraId="36D096DC" w14:textId="77777777" w:rsidR="006D3304" w:rsidRPr="00FE5669" w:rsidRDefault="006079A7">
      <w:pPr>
        <w:pStyle w:val="3"/>
        <w:ind w:firstLine="643"/>
        <w:rPr>
          <w:rFonts w:hint="default"/>
          <w:sz w:val="32"/>
          <w:szCs w:val="32"/>
        </w:rPr>
      </w:pPr>
      <w:bookmarkStart w:id="28" w:name="_Toc14575"/>
      <w:r w:rsidRPr="00FE5669">
        <w:rPr>
          <w:rFonts w:hint="default"/>
          <w:sz w:val="32"/>
          <w:szCs w:val="32"/>
        </w:rPr>
        <w:t>7.风险</w:t>
      </w:r>
      <w:r w:rsidRPr="00FE5669">
        <w:rPr>
          <w:sz w:val="32"/>
          <w:szCs w:val="32"/>
        </w:rPr>
        <w:t>可控</w:t>
      </w:r>
      <w:r w:rsidRPr="00FE5669">
        <w:rPr>
          <w:rFonts w:hint="default"/>
          <w:sz w:val="32"/>
          <w:szCs w:val="32"/>
        </w:rPr>
        <w:t>性</w:t>
      </w:r>
      <w:bookmarkEnd w:id="28"/>
    </w:p>
    <w:p w14:paraId="7B383994"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标准为杨梅生产数字化建设提供规范和指引，对社会、经济和生态方面产生的风险性可控。</w:t>
      </w:r>
    </w:p>
    <w:p w14:paraId="3705E3CB" w14:textId="77777777" w:rsidR="006D3304" w:rsidRPr="00FE5669" w:rsidRDefault="006079A7">
      <w:pPr>
        <w:pStyle w:val="3"/>
        <w:ind w:firstLine="643"/>
        <w:rPr>
          <w:rFonts w:hint="default"/>
          <w:sz w:val="32"/>
          <w:szCs w:val="32"/>
        </w:rPr>
      </w:pPr>
      <w:bookmarkStart w:id="29" w:name="_Toc12960"/>
      <w:r w:rsidRPr="00FE5669">
        <w:rPr>
          <w:rFonts w:hint="default"/>
          <w:sz w:val="32"/>
          <w:szCs w:val="32"/>
        </w:rPr>
        <w:t>8.规范性</w:t>
      </w:r>
      <w:bookmarkEnd w:id="29"/>
    </w:p>
    <w:p w14:paraId="7800B47D"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标准制定工作过程规定严格遵循相关要求，符合《标准化工作导则 第1部分：标准化文件的结构和起草规则》</w:t>
      </w:r>
      <w:r w:rsidRPr="00FE5669">
        <w:rPr>
          <w:rFonts w:ascii="宋体" w:eastAsia="宋体" w:hAnsi="宋体" w:cs="宋体"/>
          <w:sz w:val="32"/>
          <w:szCs w:val="32"/>
        </w:rPr>
        <w:t>(</w:t>
      </w:r>
      <w:r w:rsidRPr="00FE5669">
        <w:rPr>
          <w:rFonts w:ascii="宋体" w:eastAsia="宋体" w:hAnsi="宋体" w:cs="宋体" w:hint="eastAsia"/>
          <w:sz w:val="32"/>
          <w:szCs w:val="32"/>
        </w:rPr>
        <w:t>GB/T 1.1—2020</w:t>
      </w:r>
      <w:r w:rsidRPr="00FE5669">
        <w:rPr>
          <w:rFonts w:ascii="宋体" w:eastAsia="宋体" w:hAnsi="宋体" w:cs="宋体"/>
          <w:sz w:val="32"/>
          <w:szCs w:val="32"/>
        </w:rPr>
        <w:t>)</w:t>
      </w:r>
      <w:r w:rsidRPr="00FE5669">
        <w:rPr>
          <w:rFonts w:ascii="宋体" w:eastAsia="宋体" w:hAnsi="宋体" w:cs="宋体" w:hint="eastAsia"/>
          <w:sz w:val="32"/>
          <w:szCs w:val="32"/>
        </w:rPr>
        <w:t>等基础标准的要求及规则。</w:t>
      </w:r>
    </w:p>
    <w:p w14:paraId="4E192621" w14:textId="77777777" w:rsidR="006D3304" w:rsidRPr="00FE5669" w:rsidRDefault="006079A7">
      <w:pPr>
        <w:pStyle w:val="2"/>
        <w:ind w:firstLine="643"/>
        <w:rPr>
          <w:sz w:val="32"/>
          <w:szCs w:val="32"/>
        </w:rPr>
      </w:pPr>
      <w:bookmarkStart w:id="30" w:name="bookmark7"/>
      <w:bookmarkStart w:id="31" w:name="_Toc3823"/>
      <w:bookmarkStart w:id="32" w:name="_Toc26961"/>
      <w:bookmarkEnd w:id="30"/>
      <w:r w:rsidRPr="00FE5669">
        <w:rPr>
          <w:rFonts w:hint="eastAsia"/>
          <w:sz w:val="32"/>
          <w:szCs w:val="32"/>
        </w:rPr>
        <w:t>（二）标准主要内容及其确定依据</w:t>
      </w:r>
      <w:bookmarkEnd w:id="31"/>
      <w:bookmarkEnd w:id="32"/>
    </w:p>
    <w:p w14:paraId="35D8B09B" w14:textId="77777777" w:rsidR="006D3304" w:rsidRPr="00FE5669" w:rsidRDefault="006079A7">
      <w:pPr>
        <w:pStyle w:val="3"/>
        <w:ind w:firstLine="643"/>
        <w:rPr>
          <w:rFonts w:hint="default"/>
          <w:sz w:val="32"/>
          <w:szCs w:val="32"/>
        </w:rPr>
      </w:pPr>
      <w:bookmarkStart w:id="33" w:name="_Toc18382"/>
      <w:r w:rsidRPr="00FE5669">
        <w:rPr>
          <w:rFonts w:hint="default"/>
          <w:sz w:val="32"/>
          <w:szCs w:val="32"/>
        </w:rPr>
        <w:t>1.制</w:t>
      </w:r>
      <w:r w:rsidRPr="00FE5669">
        <w:rPr>
          <w:sz w:val="32"/>
          <w:szCs w:val="32"/>
        </w:rPr>
        <w:t>定</w:t>
      </w:r>
      <w:r w:rsidRPr="00FE5669">
        <w:rPr>
          <w:rFonts w:hint="default"/>
          <w:sz w:val="32"/>
          <w:szCs w:val="32"/>
        </w:rPr>
        <w:t>依据</w:t>
      </w:r>
      <w:bookmarkEnd w:id="33"/>
    </w:p>
    <w:p w14:paraId="54FC045F"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本标准的主要技术内容及其论据包括：</w:t>
      </w:r>
    </w:p>
    <w:p w14:paraId="63409716" w14:textId="77777777" w:rsidR="006D3304" w:rsidRPr="00FE5669" w:rsidRDefault="006079A7">
      <w:p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lastRenderedPageBreak/>
        <w:t>（1）政策依据</w:t>
      </w:r>
    </w:p>
    <w:p w14:paraId="3FF11A62"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在《中华人民共和国乡村振兴促进法》中，明确要求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14:paraId="1F8DF0F4"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在国家《数字乡村发展战略纲要》中，强调“推进农业数字化转型。加快推广云计算、大数据、物联网、人工智能在农业生产经营管理中的运用，促进新一代信息技术与种植业、种业、畜牧业、渔业、农产品加工业全面深度融合应用，打造科技农业、智慧农业、品牌农业”。</w:t>
      </w:r>
    </w:p>
    <w:p w14:paraId="236181D5"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在《国家数字农业农村发展规划纲要（2019-2025）》中，提出“建设数字田园，推动智能感知、智能分析、智能控制技术与装备在大田种植和设施园艺上的集成应用，推进种植业生产经营智能管理；推进农产品生产标准化，推动构建全产业链的农产品信息化标准体系；强化技术集成应用与示范，加强数字农业农村标准体系建设，建立数据标准、数据接入与服务、软硬件接口等标准规范”。</w:t>
      </w:r>
    </w:p>
    <w:p w14:paraId="6EBE7CE7"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在《高质量创建乡村振兴示范省推进共同富裕示范区建设行动方案（2021—2025年）》中，提出要发展绿色生态农业促</w:t>
      </w:r>
      <w:proofErr w:type="gramStart"/>
      <w:r w:rsidRPr="00FE5669">
        <w:rPr>
          <w:rFonts w:ascii="宋体" w:eastAsia="宋体" w:hAnsi="宋体" w:cs="宋体" w:hint="eastAsia"/>
          <w:sz w:val="32"/>
          <w:szCs w:val="32"/>
        </w:rPr>
        <w:t>动共同</w:t>
      </w:r>
      <w:proofErr w:type="gramEnd"/>
      <w:r w:rsidRPr="00FE5669">
        <w:rPr>
          <w:rFonts w:ascii="宋体" w:eastAsia="宋体" w:hAnsi="宋体" w:cs="宋体" w:hint="eastAsia"/>
          <w:sz w:val="32"/>
          <w:szCs w:val="32"/>
        </w:rPr>
        <w:t>富裕。实施农业生产“三品一标”提升行动，推动品种培优、品质提升、品牌打造和标准化生产。</w:t>
      </w:r>
    </w:p>
    <w:p w14:paraId="1CCA906C" w14:textId="77777777" w:rsidR="006D3304" w:rsidRPr="00FE5669" w:rsidRDefault="006079A7">
      <w:p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lastRenderedPageBreak/>
        <w:t>（2）研究成果</w:t>
      </w:r>
    </w:p>
    <w:p w14:paraId="2213454B"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随着数字技术和实体经济的快速整合，农业生产经营数字化趋势已成为全球农业持续发展的主要动力之一，诸多学者纷纷针对农业生产数字化经营管理、模式、转型中的问题与对策进行了研究。孙竹梅等通过对山东枣庄市42家新型经营主体农业产业数字化转型升级情况的实地调研和101家新型农业经营主体的网络调研，提出农业生产加快全程数字化转型升级；程慧斌等针对浙江文成杨梅的生长发育特点，从基地选择、栽培管理、质量指标、采收、分级与分装和运输等方面开展研究，提出了杨梅生产技术规程，为杨梅标准化生产提供了理论依据；李秀芝等针对云南省富民县杨梅绿色生产研究，从选址建园、选苗定植、水肥管理、整形修剪、花果管理、病虫害防治、果实采收、生产记录等方面提出了杨梅生产数字化标准化生产技术规程。</w:t>
      </w:r>
    </w:p>
    <w:p w14:paraId="585621B7"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这些学者的研究成果对于杨梅生产数字化标准的制定提供了有力的理论支撑。</w:t>
      </w:r>
    </w:p>
    <w:p w14:paraId="7B5850A7" w14:textId="77777777" w:rsidR="006D3304" w:rsidRPr="00FE5669" w:rsidRDefault="006079A7">
      <w:p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t>（3）实践/试点成果</w:t>
      </w:r>
    </w:p>
    <w:p w14:paraId="061B1B72"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本标准主要在仙居县农业农村局、兰溪市农业农村局、衢州市农业农村局等产业主管部门和汤友贵家庭农场、仙乡杨梅专业合作社联合社、高洋杨梅专业合作社、</w:t>
      </w:r>
      <w:proofErr w:type="gramStart"/>
      <w:r w:rsidRPr="00FE5669">
        <w:rPr>
          <w:rFonts w:ascii="宋体" w:eastAsia="宋体" w:hAnsi="宋体" w:cs="宋体" w:hint="eastAsia"/>
          <w:sz w:val="32"/>
          <w:szCs w:val="32"/>
        </w:rPr>
        <w:t>伟科种植</w:t>
      </w:r>
      <w:proofErr w:type="gramEnd"/>
      <w:r w:rsidRPr="00FE5669">
        <w:rPr>
          <w:rFonts w:ascii="宋体" w:eastAsia="宋体" w:hAnsi="宋体" w:cs="宋体" w:hint="eastAsia"/>
          <w:sz w:val="32"/>
          <w:szCs w:val="32"/>
        </w:rPr>
        <w:t>专业合作社等使用单位进行了反复实验验证，有效推进了“梅”好兰溪杨梅产业大脑、仙居亲农在线、仙居杨梅未来果园等</w:t>
      </w:r>
      <w:r w:rsidRPr="00FE5669">
        <w:rPr>
          <w:rFonts w:ascii="宋体" w:eastAsia="宋体" w:hAnsi="宋体" w:cs="宋体" w:hint="eastAsia"/>
          <w:sz w:val="32"/>
          <w:szCs w:val="32"/>
        </w:rPr>
        <w:lastRenderedPageBreak/>
        <w:t>建设。通过试点实践，推进杨梅标准化生产，降低了杨梅生产基地数字化建设投入成本，降低了开发难度，缩短开发周期，促进了基地生产标准化、智能化、现代化进程；并有效解决了杨梅生产数字化建设过程统一数据采集、集中分析、管理和服务应用等，打通了数据壁垒，提升了产业管理决策和预警的智能化。</w:t>
      </w:r>
    </w:p>
    <w:p w14:paraId="58F892CB" w14:textId="77777777" w:rsidR="006D3304" w:rsidRPr="00FE5669" w:rsidRDefault="006079A7">
      <w:pPr>
        <w:pStyle w:val="3"/>
        <w:ind w:firstLine="643"/>
        <w:rPr>
          <w:rFonts w:hint="default"/>
          <w:sz w:val="32"/>
          <w:szCs w:val="32"/>
        </w:rPr>
      </w:pPr>
      <w:bookmarkStart w:id="34" w:name="_Toc30208"/>
      <w:r w:rsidRPr="00FE5669">
        <w:rPr>
          <w:rFonts w:hint="default"/>
          <w:sz w:val="32"/>
          <w:szCs w:val="32"/>
        </w:rPr>
        <w:t>2.主</w:t>
      </w:r>
      <w:r w:rsidRPr="00FE5669">
        <w:rPr>
          <w:sz w:val="32"/>
          <w:szCs w:val="32"/>
        </w:rPr>
        <w:t>要技术内容的论据</w:t>
      </w:r>
      <w:bookmarkEnd w:id="34"/>
    </w:p>
    <w:p w14:paraId="5324604B" w14:textId="77777777" w:rsidR="006D3304" w:rsidRPr="00FE5669" w:rsidRDefault="006079A7">
      <w:p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t>（1）范围</w:t>
      </w:r>
    </w:p>
    <w:p w14:paraId="358F0253" w14:textId="77777777" w:rsidR="006D3304" w:rsidRPr="00FE5669" w:rsidRDefault="006079A7">
      <w:pPr>
        <w:spacing w:line="360" w:lineRule="auto"/>
        <w:ind w:firstLineChars="200" w:firstLine="640"/>
        <w:rPr>
          <w:rFonts w:ascii="宋体" w:eastAsia="宋体" w:hAnsi="宋体" w:cs="宋体"/>
          <w:sz w:val="32"/>
          <w:szCs w:val="32"/>
        </w:rPr>
      </w:pPr>
      <w:proofErr w:type="gramStart"/>
      <w:r w:rsidRPr="00FE5669">
        <w:rPr>
          <w:rFonts w:ascii="宋体" w:eastAsia="宋体" w:hAnsi="宋体" w:cs="宋体" w:hint="eastAsia"/>
          <w:sz w:val="32"/>
          <w:szCs w:val="32"/>
        </w:rPr>
        <w:t>制标团队</w:t>
      </w:r>
      <w:proofErr w:type="gramEnd"/>
      <w:r w:rsidRPr="00FE5669">
        <w:rPr>
          <w:rFonts w:ascii="宋体" w:eastAsia="宋体" w:hAnsi="宋体" w:cs="宋体" w:hint="eastAsia"/>
          <w:sz w:val="32"/>
          <w:szCs w:val="32"/>
        </w:rPr>
        <w:t>参照已有及正在编制中是杨梅生产、种植等相关标准规范，根据杨梅种植业种植情况，特别是杨梅数字化生产的实际需求，经过多次研讨，确定了本标准的范围是：提供了杨梅生产过程中果园管理、栽培管理、采收贮藏、质量检测及溯源管理的数字化应用指导。通过本标准，为杨梅生产的数字化应用建设提供标准规范。</w:t>
      </w:r>
    </w:p>
    <w:p w14:paraId="4A590544" w14:textId="77777777" w:rsidR="006D3304" w:rsidRPr="00FE5669" w:rsidRDefault="006079A7">
      <w:p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t>（2）术语和定义</w:t>
      </w:r>
    </w:p>
    <w:p w14:paraId="542BD6BF" w14:textId="77777777" w:rsidR="006D3304" w:rsidRPr="00FE5669" w:rsidRDefault="006079A7">
      <w:pPr>
        <w:spacing w:line="360" w:lineRule="auto"/>
        <w:ind w:firstLineChars="200" w:firstLine="640"/>
        <w:rPr>
          <w:rFonts w:ascii="宋体" w:eastAsia="宋体" w:hAnsi="宋体" w:cs="宋体"/>
          <w:sz w:val="32"/>
          <w:szCs w:val="32"/>
        </w:rPr>
      </w:pPr>
      <w:bookmarkStart w:id="35" w:name="_Toc23148"/>
      <w:r w:rsidRPr="00FE5669">
        <w:rPr>
          <w:rFonts w:ascii="宋体" w:eastAsia="宋体" w:hAnsi="宋体" w:cs="宋体" w:hint="eastAsia"/>
          <w:sz w:val="32"/>
          <w:szCs w:val="32"/>
        </w:rPr>
        <w:t>本标准给出了与杨梅生产数字化应用直接相关的生产数字化、数字化监测设备、智能管控3个术语定义，为标准的理解和应用提供统一的语义基础。这些术语的定义及语义内涵如下：</w:t>
      </w:r>
    </w:p>
    <w:p w14:paraId="30DA3D72"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①生产数字化</w:t>
      </w:r>
    </w:p>
    <w:p w14:paraId="3F741302"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通过信息技术和数字化手段对生产过程进行优化和改进的行为。</w:t>
      </w:r>
    </w:p>
    <w:p w14:paraId="630A1056"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Calibri" w:eastAsia="宋体" w:hAnsi="Calibri" w:cs="Calibri"/>
          <w:sz w:val="32"/>
          <w:szCs w:val="32"/>
        </w:rPr>
        <w:lastRenderedPageBreak/>
        <w:t>②</w:t>
      </w:r>
      <w:r w:rsidRPr="00FE5669">
        <w:rPr>
          <w:rFonts w:ascii="宋体" w:eastAsia="宋体" w:hAnsi="宋体" w:cs="宋体" w:hint="eastAsia"/>
          <w:sz w:val="32"/>
          <w:szCs w:val="32"/>
        </w:rPr>
        <w:t>数字化监测设备</w:t>
      </w:r>
    </w:p>
    <w:p w14:paraId="1421A091"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sz w:val="32"/>
          <w:szCs w:val="32"/>
        </w:rPr>
        <w:t>集成了现代传感技术、信息技术、数据通信技术和自动控制技术，能够对生产过程中的环境参数和植株生长状态进行实时、连续、自动监测，并通过数据通信技术实现数据的采集、存储、传输和远程控制的设备。</w:t>
      </w:r>
    </w:p>
    <w:p w14:paraId="69198EAD"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Calibri" w:eastAsia="宋体" w:hAnsi="Calibri" w:cs="Calibri"/>
          <w:sz w:val="32"/>
          <w:szCs w:val="32"/>
        </w:rPr>
        <w:t>③</w:t>
      </w:r>
      <w:r w:rsidRPr="00FE5669">
        <w:rPr>
          <w:rFonts w:ascii="宋体" w:eastAsia="宋体" w:hAnsi="宋体" w:cs="宋体" w:hint="eastAsia"/>
          <w:sz w:val="32"/>
          <w:szCs w:val="32"/>
        </w:rPr>
        <w:t>智能管控</w:t>
      </w:r>
    </w:p>
    <w:p w14:paraId="14835EF0"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综合应用自动化、人工智能等技术模拟、延伸和扩展人对感知信息的分析、判断和决策，并形成最佳的管控方案，实现对各类系统、设备及生产过程的远程、自动及人工智能辅助控制和管理的活动。</w:t>
      </w:r>
    </w:p>
    <w:p w14:paraId="0EDDD9BC" w14:textId="77777777" w:rsidR="006D3304" w:rsidRPr="00FE5669" w:rsidRDefault="006079A7">
      <w:pPr>
        <w:numPr>
          <w:ilvl w:val="0"/>
          <w:numId w:val="2"/>
        </w:num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t>果园管理数字化</w:t>
      </w:r>
    </w:p>
    <w:p w14:paraId="6FF6ABC7" w14:textId="77777777" w:rsidR="006D3304" w:rsidRPr="00FE5669" w:rsidRDefault="006079A7">
      <w:pPr>
        <w:spacing w:line="360" w:lineRule="auto"/>
        <w:ind w:firstLineChars="200" w:firstLine="640"/>
        <w:rPr>
          <w:sz w:val="32"/>
          <w:szCs w:val="32"/>
        </w:rPr>
      </w:pPr>
      <w:r w:rsidRPr="00FE5669">
        <w:rPr>
          <w:rFonts w:ascii="宋体" w:eastAsia="宋体" w:hAnsi="宋体" w:cs="宋体" w:hint="eastAsia"/>
          <w:sz w:val="32"/>
          <w:szCs w:val="32"/>
        </w:rPr>
        <w:t>根据GB/T 28589、GB 3095、GB 5084、GB 15618、GB/T 15126、GB/T 17179.1、GB/Z 41292、GB/T 37802、GB/T 36346、GB/T 41187-2021、GB/T 18726、GB/T 17179.1、GB/T 20157、GB 17859、NY/T 4261-2022等标准规</w:t>
      </w:r>
      <w:r w:rsidRPr="00FE5669">
        <w:rPr>
          <w:rFonts w:ascii="宋体" w:eastAsia="宋体" w:hAnsi="宋体" w:cs="宋体"/>
          <w:sz w:val="32"/>
          <w:szCs w:val="32"/>
        </w:rPr>
        <w:t>定</w:t>
      </w:r>
      <w:r w:rsidRPr="00FE5669">
        <w:rPr>
          <w:rFonts w:ascii="宋体" w:eastAsia="宋体" w:hAnsi="宋体" w:cs="宋体" w:hint="eastAsia"/>
          <w:sz w:val="32"/>
          <w:szCs w:val="32"/>
        </w:rPr>
        <w:t>了杨梅</w:t>
      </w:r>
      <w:r w:rsidRPr="00FE5669">
        <w:rPr>
          <w:rFonts w:ascii="宋体" w:eastAsia="宋体" w:hAnsi="宋体" w:cs="宋体"/>
          <w:sz w:val="32"/>
          <w:szCs w:val="32"/>
        </w:rPr>
        <w:t>生产</w:t>
      </w:r>
      <w:r w:rsidRPr="00FE5669">
        <w:rPr>
          <w:rFonts w:ascii="宋体" w:eastAsia="宋体" w:hAnsi="宋体" w:cs="宋体" w:hint="eastAsia"/>
          <w:sz w:val="32"/>
          <w:szCs w:val="32"/>
        </w:rPr>
        <w:t>数字化的基础信息采集、数字化基础建设和信息系统及管护等相关果园管理数字化基础要求，其中数字化基础建设包括基础网络、数字化监测设备和智能管</w:t>
      </w:r>
      <w:proofErr w:type="gramStart"/>
      <w:r w:rsidRPr="00FE5669">
        <w:rPr>
          <w:rFonts w:ascii="宋体" w:eastAsia="宋体" w:hAnsi="宋体" w:cs="宋体" w:hint="eastAsia"/>
          <w:sz w:val="32"/>
          <w:szCs w:val="32"/>
        </w:rPr>
        <w:t>控设备</w:t>
      </w:r>
      <w:proofErr w:type="gramEnd"/>
      <w:r w:rsidRPr="00FE5669">
        <w:rPr>
          <w:rFonts w:ascii="宋体" w:eastAsia="宋体" w:hAnsi="宋体" w:cs="宋体" w:hint="eastAsia"/>
          <w:sz w:val="32"/>
          <w:szCs w:val="32"/>
        </w:rPr>
        <w:t>的建设和部署</w:t>
      </w:r>
      <w:r w:rsidRPr="00FE5669">
        <w:rPr>
          <w:rFonts w:ascii="宋体" w:hAnsi="宋体" w:cs="宋体" w:hint="eastAsia"/>
          <w:sz w:val="32"/>
          <w:szCs w:val="32"/>
        </w:rPr>
        <w:t>。</w:t>
      </w:r>
    </w:p>
    <w:p w14:paraId="6528F11E" w14:textId="77777777" w:rsidR="006D3304" w:rsidRPr="00FE5669" w:rsidRDefault="006079A7">
      <w:pPr>
        <w:numPr>
          <w:ilvl w:val="0"/>
          <w:numId w:val="2"/>
        </w:num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t>栽培管理数字化</w:t>
      </w:r>
    </w:p>
    <w:p w14:paraId="6EB7079A"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sz w:val="32"/>
          <w:szCs w:val="32"/>
        </w:rPr>
        <w:t>根据NY/T 4368</w:t>
      </w:r>
      <w:r w:rsidRPr="00FE5669">
        <w:rPr>
          <w:rFonts w:ascii="宋体" w:eastAsia="宋体" w:hAnsi="宋体" w:cs="宋体" w:hint="eastAsia"/>
          <w:sz w:val="32"/>
          <w:szCs w:val="32"/>
        </w:rPr>
        <w:t>、</w:t>
      </w:r>
      <w:r w:rsidRPr="00FE5669">
        <w:rPr>
          <w:rFonts w:ascii="宋体" w:eastAsia="宋体" w:hAnsi="宋体" w:cs="宋体"/>
          <w:sz w:val="32"/>
          <w:szCs w:val="32"/>
        </w:rPr>
        <w:t>LY/T 2127-2013、NY/T 2861-2015等标准和杨梅生长</w:t>
      </w:r>
      <w:r w:rsidRPr="00FE5669">
        <w:rPr>
          <w:rFonts w:ascii="宋体" w:eastAsia="宋体" w:hAnsi="宋体" w:cs="宋体" w:hint="eastAsia"/>
          <w:sz w:val="32"/>
          <w:szCs w:val="32"/>
        </w:rPr>
        <w:t>时期</w:t>
      </w:r>
      <w:r w:rsidRPr="00FE5669">
        <w:rPr>
          <w:rFonts w:ascii="宋体" w:eastAsia="宋体" w:hAnsi="宋体" w:cs="宋体"/>
          <w:sz w:val="32"/>
          <w:szCs w:val="32"/>
        </w:rPr>
        <w:t>过程规定了杨梅的生长</w:t>
      </w:r>
      <w:r w:rsidRPr="00FE5669">
        <w:rPr>
          <w:rFonts w:ascii="宋体" w:eastAsia="宋体" w:hAnsi="宋体" w:cs="宋体" w:hint="eastAsia"/>
          <w:sz w:val="32"/>
          <w:szCs w:val="32"/>
        </w:rPr>
        <w:t>过程</w:t>
      </w:r>
      <w:r w:rsidRPr="00FE5669">
        <w:rPr>
          <w:rFonts w:ascii="宋体" w:eastAsia="宋体" w:hAnsi="宋体" w:cs="宋体"/>
          <w:sz w:val="32"/>
          <w:szCs w:val="32"/>
        </w:rPr>
        <w:t>、农事作业过程中数据监测、采集及管控的数字化要求</w:t>
      </w:r>
      <w:r w:rsidRPr="00FE5669">
        <w:rPr>
          <w:rFonts w:ascii="宋体" w:eastAsia="宋体" w:hAnsi="宋体" w:cs="宋体" w:hint="eastAsia"/>
          <w:sz w:val="32"/>
          <w:szCs w:val="32"/>
        </w:rPr>
        <w:t>，其中生长过程</w:t>
      </w:r>
      <w:r w:rsidRPr="00FE5669">
        <w:rPr>
          <w:rFonts w:ascii="宋体" w:eastAsia="宋体" w:hAnsi="宋体" w:cs="宋体" w:hint="eastAsia"/>
          <w:sz w:val="32"/>
          <w:szCs w:val="32"/>
        </w:rPr>
        <w:lastRenderedPageBreak/>
        <w:t>监管包括休眠期、花期、果实发育期、花芽分化期，农事作业记录包括灌溉、施肥、水肥一体化等水肥管理和病虫害防控、病虫害治理等植保管理</w:t>
      </w:r>
      <w:r w:rsidRPr="00FE5669">
        <w:rPr>
          <w:rFonts w:ascii="宋体" w:eastAsia="宋体" w:hAnsi="宋体" w:cs="宋体"/>
          <w:sz w:val="32"/>
          <w:szCs w:val="32"/>
        </w:rPr>
        <w:t>。</w:t>
      </w:r>
    </w:p>
    <w:p w14:paraId="7EAB9AE0" w14:textId="77777777" w:rsidR="006D3304" w:rsidRPr="00FE5669" w:rsidRDefault="006079A7">
      <w:pPr>
        <w:numPr>
          <w:ilvl w:val="0"/>
          <w:numId w:val="2"/>
        </w:num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t>采收贮藏数字化</w:t>
      </w:r>
    </w:p>
    <w:p w14:paraId="18616E00"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sz w:val="32"/>
          <w:szCs w:val="32"/>
        </w:rPr>
        <w:t>根据NY/T 2861-2015等标准规定了</w:t>
      </w:r>
      <w:r w:rsidRPr="00FE5669">
        <w:rPr>
          <w:rFonts w:ascii="宋体" w:eastAsia="宋体" w:hAnsi="宋体" w:cs="宋体" w:hint="eastAsia"/>
          <w:sz w:val="32"/>
          <w:szCs w:val="32"/>
        </w:rPr>
        <w:t>杨梅采收、贮藏过程中数据监测、采集及管控的数字化</w:t>
      </w:r>
      <w:r w:rsidRPr="00FE5669">
        <w:rPr>
          <w:rFonts w:ascii="宋体" w:eastAsia="宋体" w:hAnsi="宋体" w:cs="宋体"/>
          <w:sz w:val="32"/>
          <w:szCs w:val="32"/>
        </w:rPr>
        <w:t>要求</w:t>
      </w:r>
      <w:r w:rsidRPr="00FE5669">
        <w:rPr>
          <w:rFonts w:ascii="宋体" w:eastAsia="宋体" w:hAnsi="宋体" w:cs="宋体" w:hint="eastAsia"/>
          <w:sz w:val="32"/>
          <w:szCs w:val="32"/>
        </w:rPr>
        <w:t>。</w:t>
      </w:r>
    </w:p>
    <w:p w14:paraId="6CC5BBC1" w14:textId="77777777" w:rsidR="006D3304" w:rsidRPr="00FE5669" w:rsidRDefault="006079A7">
      <w:pPr>
        <w:numPr>
          <w:ilvl w:val="0"/>
          <w:numId w:val="2"/>
        </w:num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t>质量检测及溯源管理数字化</w:t>
      </w:r>
    </w:p>
    <w:p w14:paraId="78C0DF6F"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根据GB/T 20014.5、NY/T 2861-2015、</w:t>
      </w:r>
      <w:r w:rsidRPr="00FE5669">
        <w:rPr>
          <w:rFonts w:ascii="宋体" w:eastAsia="宋体" w:hAnsi="宋体" w:cs="宋体"/>
          <w:sz w:val="32"/>
          <w:szCs w:val="32"/>
        </w:rPr>
        <w:t>LY/T 2127</w:t>
      </w:r>
      <w:r w:rsidRPr="00FE5669">
        <w:rPr>
          <w:rFonts w:ascii="宋体" w:eastAsia="宋体" w:hAnsi="宋体" w:cs="宋体" w:hint="eastAsia"/>
          <w:sz w:val="32"/>
          <w:szCs w:val="32"/>
        </w:rPr>
        <w:t>-2013等标准规定了杨梅的质量检测与溯源管理过程中数据监测、采集及管控的数字化</w:t>
      </w:r>
      <w:r w:rsidRPr="00FE5669">
        <w:rPr>
          <w:rFonts w:ascii="宋体" w:eastAsia="宋体" w:hAnsi="宋体" w:cs="宋体"/>
          <w:sz w:val="32"/>
          <w:szCs w:val="32"/>
        </w:rPr>
        <w:t>要求</w:t>
      </w:r>
      <w:r w:rsidRPr="00FE5669">
        <w:rPr>
          <w:rFonts w:ascii="宋体" w:eastAsia="宋体" w:hAnsi="宋体" w:cs="宋体" w:hint="eastAsia"/>
          <w:sz w:val="32"/>
          <w:szCs w:val="32"/>
        </w:rPr>
        <w:t>。</w:t>
      </w:r>
    </w:p>
    <w:p w14:paraId="1A489D23" w14:textId="77777777" w:rsidR="006D3304" w:rsidRPr="00FE5669" w:rsidRDefault="006079A7">
      <w:pPr>
        <w:numPr>
          <w:ilvl w:val="0"/>
          <w:numId w:val="2"/>
        </w:numPr>
        <w:spacing w:line="360" w:lineRule="auto"/>
        <w:ind w:firstLineChars="200" w:firstLine="643"/>
        <w:rPr>
          <w:rFonts w:ascii="宋体" w:eastAsia="宋体" w:hAnsi="宋体" w:cs="宋体"/>
          <w:b/>
          <w:bCs/>
          <w:sz w:val="32"/>
          <w:szCs w:val="32"/>
        </w:rPr>
      </w:pPr>
      <w:r w:rsidRPr="00FE5669">
        <w:rPr>
          <w:rFonts w:ascii="宋体" w:eastAsia="宋体" w:hAnsi="宋体" w:cs="宋体" w:hint="eastAsia"/>
          <w:b/>
          <w:bCs/>
          <w:sz w:val="32"/>
          <w:szCs w:val="32"/>
        </w:rPr>
        <w:t>分析决策</w:t>
      </w:r>
    </w:p>
    <w:p w14:paraId="6EC10C46"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规定了数据分析、智能决策两方面的要求，即基于统计分析及机器学习算法等实现杨梅生产过程数据的综合分析和利用，集成大数据、云计算、人工智能等数字技术，构建杨梅种植知识图谱、环境适宜性模型、产业预警模型等，实现杨梅生产的精准评估、智能预测和风险预警。</w:t>
      </w:r>
    </w:p>
    <w:p w14:paraId="7F00BAFC" w14:textId="77777777" w:rsidR="006D3304" w:rsidRPr="00FE5669" w:rsidRDefault="006079A7">
      <w:pPr>
        <w:pStyle w:val="3"/>
        <w:ind w:firstLine="643"/>
        <w:rPr>
          <w:rFonts w:hint="default"/>
          <w:sz w:val="32"/>
          <w:szCs w:val="32"/>
        </w:rPr>
      </w:pPr>
      <w:r w:rsidRPr="00FE5669">
        <w:rPr>
          <w:sz w:val="32"/>
          <w:szCs w:val="32"/>
        </w:rPr>
        <w:t>3.规范性引用情况</w:t>
      </w:r>
      <w:bookmarkEnd w:id="35"/>
    </w:p>
    <w:p w14:paraId="5A124291"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本标准在具体制定中引用了如下标准：</w:t>
      </w:r>
    </w:p>
    <w:p w14:paraId="0990999C"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（1）GB</w:t>
      </w:r>
      <w:r w:rsidRPr="00FE5669">
        <w:rPr>
          <w:rFonts w:ascii="宋体" w:eastAsia="宋体" w:hAnsi="宋体" w:cs="宋体"/>
          <w:sz w:val="32"/>
          <w:szCs w:val="32"/>
        </w:rPr>
        <w:t xml:space="preserve"> </w:t>
      </w:r>
      <w:r w:rsidRPr="00FE5669">
        <w:rPr>
          <w:rFonts w:ascii="宋体" w:eastAsia="宋体" w:hAnsi="宋体" w:cs="宋体" w:hint="eastAsia"/>
          <w:sz w:val="32"/>
          <w:szCs w:val="32"/>
        </w:rPr>
        <w:t>3095  环境空气质量标准，标准规定了环境空气质量评价与管理要求。其中条款4“环境空气功能区分类和质量要求”规定了环境空气功能区分类和环境空气功能</w:t>
      </w:r>
      <w:proofErr w:type="gramStart"/>
      <w:r w:rsidRPr="00FE5669">
        <w:rPr>
          <w:rFonts w:ascii="宋体" w:eastAsia="宋体" w:hAnsi="宋体" w:cs="宋体" w:hint="eastAsia"/>
          <w:sz w:val="32"/>
          <w:szCs w:val="32"/>
        </w:rPr>
        <w:t>区质量</w:t>
      </w:r>
      <w:proofErr w:type="gramEnd"/>
      <w:r w:rsidRPr="00FE5669">
        <w:rPr>
          <w:rFonts w:ascii="宋体" w:eastAsia="宋体" w:hAnsi="宋体" w:cs="宋体" w:hint="eastAsia"/>
          <w:sz w:val="32"/>
          <w:szCs w:val="32"/>
        </w:rPr>
        <w:t>要求，条款“5检测”中规定了监测点位布设、样品采</w:t>
      </w:r>
      <w:r w:rsidRPr="00FE5669">
        <w:rPr>
          <w:rFonts w:ascii="宋体" w:eastAsia="宋体" w:hAnsi="宋体" w:cs="宋体" w:hint="eastAsia"/>
          <w:sz w:val="32"/>
          <w:szCs w:val="32"/>
        </w:rPr>
        <w:lastRenderedPageBreak/>
        <w:t>集、分析方法等，这些条款为本项目的环境空气质量提供标准参考。</w:t>
      </w:r>
    </w:p>
    <w:p w14:paraId="0B619C7D"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（2）GB 5084  农田灌溉水质标准，标准规定了农田灌溉水质要求、监测与分析方法和监督管理要求。其中条款4“农田灌溉水质要求”、条款5“监测与分析方法”为本项目的灌溉水质量提供标准参考。</w:t>
      </w:r>
    </w:p>
    <w:p w14:paraId="3ABD1E55"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w:t>
      </w:r>
      <w:r w:rsidRPr="00FE5669">
        <w:rPr>
          <w:rFonts w:ascii="宋体" w:eastAsia="宋体" w:hAnsi="宋体" w:cs="宋体"/>
          <w:sz w:val="32"/>
          <w:szCs w:val="32"/>
        </w:rPr>
        <w:t>3</w:t>
      </w:r>
      <w:r w:rsidRPr="00FE5669">
        <w:rPr>
          <w:rFonts w:ascii="宋体" w:eastAsia="宋体" w:hAnsi="宋体" w:cs="宋体" w:hint="eastAsia"/>
          <w:sz w:val="32"/>
          <w:szCs w:val="32"/>
        </w:rPr>
        <w:t>）GB/T</w:t>
      </w:r>
      <w:r w:rsidRPr="00FE5669">
        <w:rPr>
          <w:rFonts w:ascii="宋体" w:eastAsia="宋体" w:hAnsi="宋体" w:cs="宋体"/>
          <w:sz w:val="32"/>
          <w:szCs w:val="32"/>
        </w:rPr>
        <w:t xml:space="preserve"> </w:t>
      </w:r>
      <w:r w:rsidRPr="00FE5669">
        <w:rPr>
          <w:rFonts w:ascii="宋体" w:eastAsia="宋体" w:hAnsi="宋体" w:cs="宋体" w:hint="eastAsia"/>
          <w:sz w:val="32"/>
          <w:szCs w:val="32"/>
        </w:rPr>
        <w:t>15126  信息技术  开放系统互联  网络服务定义，标准是为了便于计算机系统互连而制定的一组标准之一。其中“第二篇 连接方式服务的定义”“第三篇 无连接方式服务的定义”为本项目的基础网络设施建设提供参考。</w:t>
      </w:r>
    </w:p>
    <w:p w14:paraId="04418231"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w:t>
      </w:r>
      <w:r w:rsidRPr="00FE5669">
        <w:rPr>
          <w:rFonts w:ascii="宋体" w:eastAsia="宋体" w:hAnsi="宋体" w:cs="宋体"/>
          <w:sz w:val="32"/>
          <w:szCs w:val="32"/>
        </w:rPr>
        <w:t>4</w:t>
      </w:r>
      <w:r w:rsidRPr="00FE5669">
        <w:rPr>
          <w:rFonts w:ascii="宋体" w:eastAsia="宋体" w:hAnsi="宋体" w:cs="宋体" w:hint="eastAsia"/>
          <w:sz w:val="32"/>
          <w:szCs w:val="32"/>
        </w:rPr>
        <w:t>）GB 15618  土壤环境质量</w:t>
      </w:r>
      <w:r w:rsidRPr="00FE5669">
        <w:rPr>
          <w:rFonts w:ascii="宋体" w:eastAsia="宋体" w:hAnsi="宋体" w:cs="宋体"/>
          <w:sz w:val="32"/>
          <w:szCs w:val="32"/>
        </w:rPr>
        <w:t xml:space="preserve"> </w:t>
      </w:r>
      <w:r w:rsidRPr="00FE5669">
        <w:rPr>
          <w:rFonts w:ascii="宋体" w:eastAsia="宋体" w:hAnsi="宋体" w:cs="宋体" w:hint="eastAsia"/>
          <w:sz w:val="32"/>
          <w:szCs w:val="32"/>
        </w:rPr>
        <w:t xml:space="preserve"> 农用地土壤污染风险管控标准（试行），标准规定了农用地土壤污染风险筛选值和管制值，以及监测、实施和监督要求，适用于耕地土壤污染风险筛查和分类，园地和牧草地可参照执行。其中条款4“农用地土壤污染风险筛查值”、条款5“农用地土壤污染风险管制值”等条款为本项目的土壤环境质量提供标准参考。</w:t>
      </w:r>
    </w:p>
    <w:p w14:paraId="602C4713"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w:t>
      </w:r>
      <w:r w:rsidRPr="00FE5669">
        <w:rPr>
          <w:rFonts w:ascii="宋体" w:eastAsia="宋体" w:hAnsi="宋体" w:cs="宋体"/>
          <w:sz w:val="32"/>
          <w:szCs w:val="32"/>
        </w:rPr>
        <w:t>5</w:t>
      </w:r>
      <w:r w:rsidRPr="00FE5669">
        <w:rPr>
          <w:rFonts w:ascii="宋体" w:eastAsia="宋体" w:hAnsi="宋体" w:cs="宋体" w:hint="eastAsia"/>
          <w:sz w:val="32"/>
          <w:szCs w:val="32"/>
        </w:rPr>
        <w:t>）GB/T</w:t>
      </w:r>
      <w:r w:rsidRPr="00FE5669">
        <w:rPr>
          <w:rFonts w:ascii="宋体" w:eastAsia="宋体" w:hAnsi="宋体" w:cs="宋体"/>
          <w:sz w:val="32"/>
          <w:szCs w:val="32"/>
        </w:rPr>
        <w:t xml:space="preserve"> </w:t>
      </w:r>
      <w:r w:rsidRPr="00FE5669">
        <w:rPr>
          <w:rFonts w:ascii="宋体" w:eastAsia="宋体" w:hAnsi="宋体" w:cs="宋体" w:hint="eastAsia"/>
          <w:sz w:val="32"/>
          <w:szCs w:val="32"/>
        </w:rPr>
        <w:t>17179.1  信息技术  提供无连接方式网络服务的协议  第一部分：协议规范，标准规定了用来提供在GB/T 15126中描述的无连接方式网络服务和执行某些网络层管理能力的协议，为本项目的基础网络设施建设提供参考。</w:t>
      </w:r>
    </w:p>
    <w:p w14:paraId="1DAF835D"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w:t>
      </w:r>
      <w:r w:rsidRPr="00FE5669">
        <w:rPr>
          <w:rFonts w:ascii="宋体" w:eastAsia="宋体" w:hAnsi="宋体" w:cs="宋体"/>
          <w:sz w:val="32"/>
          <w:szCs w:val="32"/>
        </w:rPr>
        <w:t>6</w:t>
      </w:r>
      <w:r w:rsidRPr="00FE5669">
        <w:rPr>
          <w:rFonts w:ascii="宋体" w:eastAsia="宋体" w:hAnsi="宋体" w:cs="宋体" w:hint="eastAsia"/>
          <w:sz w:val="32"/>
          <w:szCs w:val="32"/>
        </w:rPr>
        <w:t>）GB</w:t>
      </w:r>
      <w:r w:rsidRPr="00FE5669">
        <w:rPr>
          <w:rFonts w:ascii="宋体" w:eastAsia="宋体" w:hAnsi="宋体" w:cs="宋体"/>
          <w:sz w:val="32"/>
          <w:szCs w:val="32"/>
        </w:rPr>
        <w:t xml:space="preserve"> </w:t>
      </w:r>
      <w:r w:rsidRPr="00FE5669">
        <w:rPr>
          <w:rFonts w:ascii="宋体" w:eastAsia="宋体" w:hAnsi="宋体" w:cs="宋体" w:hint="eastAsia"/>
          <w:sz w:val="32"/>
          <w:szCs w:val="32"/>
        </w:rPr>
        <w:t>17859</w:t>
      </w:r>
      <w:r w:rsidRPr="00FE5669">
        <w:rPr>
          <w:rFonts w:ascii="宋体" w:eastAsia="宋体" w:hAnsi="宋体" w:cs="宋体"/>
          <w:sz w:val="32"/>
          <w:szCs w:val="32"/>
        </w:rPr>
        <w:t xml:space="preserve"> </w:t>
      </w:r>
      <w:r w:rsidRPr="00FE5669">
        <w:rPr>
          <w:rFonts w:ascii="宋体" w:eastAsia="宋体" w:hAnsi="宋体" w:cs="宋体" w:hint="eastAsia"/>
          <w:sz w:val="32"/>
          <w:szCs w:val="32"/>
        </w:rPr>
        <w:t xml:space="preserve"> 计算机信息系统安全保护等级划分准则，标准规定了计算机系统安全保护能力的五个等级及其使</w:t>
      </w:r>
      <w:r w:rsidRPr="00FE5669">
        <w:rPr>
          <w:rFonts w:ascii="宋体" w:eastAsia="宋体" w:hAnsi="宋体" w:cs="宋体" w:hint="eastAsia"/>
          <w:sz w:val="32"/>
          <w:szCs w:val="32"/>
        </w:rPr>
        <w:lastRenderedPageBreak/>
        <w:t>用要求。其中条款4“等级划分准则”为本项目的杨梅生产数字化相关软件系统安全保护技术要求提供标准参考。</w:t>
      </w:r>
    </w:p>
    <w:p w14:paraId="714F49FE"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w:t>
      </w:r>
      <w:r w:rsidRPr="00FE5669">
        <w:rPr>
          <w:rFonts w:ascii="宋体" w:eastAsia="宋体" w:hAnsi="宋体" w:cs="宋体"/>
          <w:sz w:val="32"/>
          <w:szCs w:val="32"/>
        </w:rPr>
        <w:t>7</w:t>
      </w:r>
      <w:r w:rsidRPr="00FE5669">
        <w:rPr>
          <w:rFonts w:ascii="宋体" w:eastAsia="宋体" w:hAnsi="宋体" w:cs="宋体" w:hint="eastAsia"/>
          <w:sz w:val="32"/>
          <w:szCs w:val="32"/>
        </w:rPr>
        <w:t>）GB</w:t>
      </w:r>
      <w:r w:rsidRPr="00FE5669">
        <w:rPr>
          <w:rFonts w:ascii="宋体" w:eastAsia="宋体" w:hAnsi="宋体" w:cs="宋体"/>
          <w:sz w:val="32"/>
          <w:szCs w:val="32"/>
        </w:rPr>
        <w:t>/</w:t>
      </w:r>
      <w:r w:rsidRPr="00FE5669">
        <w:rPr>
          <w:rFonts w:ascii="宋体" w:eastAsia="宋体" w:hAnsi="宋体" w:cs="宋体" w:hint="eastAsia"/>
          <w:sz w:val="32"/>
          <w:szCs w:val="32"/>
        </w:rPr>
        <w:t>T</w:t>
      </w:r>
      <w:r w:rsidRPr="00FE5669">
        <w:rPr>
          <w:rFonts w:ascii="宋体" w:eastAsia="宋体" w:hAnsi="宋体" w:cs="宋体"/>
          <w:sz w:val="32"/>
          <w:szCs w:val="32"/>
        </w:rPr>
        <w:t xml:space="preserve"> </w:t>
      </w:r>
      <w:r w:rsidRPr="00FE5669">
        <w:rPr>
          <w:rFonts w:ascii="宋体" w:eastAsia="宋体" w:hAnsi="宋体" w:cs="宋体" w:hint="eastAsia"/>
          <w:sz w:val="32"/>
          <w:szCs w:val="32"/>
        </w:rPr>
        <w:t>18726</w:t>
      </w:r>
      <w:r w:rsidRPr="00FE5669">
        <w:rPr>
          <w:rFonts w:ascii="宋体" w:eastAsia="宋体" w:hAnsi="宋体" w:cs="宋体"/>
          <w:sz w:val="32"/>
          <w:szCs w:val="32"/>
        </w:rPr>
        <w:t xml:space="preserve"> </w:t>
      </w:r>
      <w:r w:rsidRPr="00FE5669">
        <w:rPr>
          <w:rFonts w:ascii="宋体" w:eastAsia="宋体" w:hAnsi="宋体" w:cs="宋体" w:hint="eastAsia"/>
          <w:sz w:val="32"/>
          <w:szCs w:val="32"/>
        </w:rPr>
        <w:t xml:space="preserve"> 现代设计工程集成技术的软件接口规范，标准规定了实施技术信息集成过程中不同软件的动态接口技术要求。其中条款5“软件集成结构描述”为本项目的软件接口设计规范提供标准参考。</w:t>
      </w:r>
    </w:p>
    <w:p w14:paraId="09D692DB"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w:t>
      </w:r>
      <w:r w:rsidRPr="00FE5669">
        <w:rPr>
          <w:rFonts w:ascii="宋体" w:eastAsia="宋体" w:hAnsi="宋体" w:cs="宋体"/>
          <w:sz w:val="32"/>
          <w:szCs w:val="32"/>
        </w:rPr>
        <w:t>8</w:t>
      </w:r>
      <w:r w:rsidRPr="00FE5669">
        <w:rPr>
          <w:rFonts w:ascii="宋体" w:eastAsia="宋体" w:hAnsi="宋体" w:cs="宋体" w:hint="eastAsia"/>
          <w:sz w:val="32"/>
          <w:szCs w:val="32"/>
        </w:rPr>
        <w:t>）GB/T 20014.5  良好农业规范，标准规定了水果和蔬菜控制点与符合性规范要求。其中条款4.2“土壤和基质的管理”、条款4.3“采前”、条款4.4“采收”等为本项目的杨梅种植环节相关指标监测和评价提供标准参考。</w:t>
      </w:r>
    </w:p>
    <w:p w14:paraId="07CC9F86"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（9）GB/T 20157  信息技术  软件维护，本标准规定了涉及到对于具有</w:t>
      </w:r>
      <w:proofErr w:type="gramStart"/>
      <w:r w:rsidRPr="00FE5669">
        <w:rPr>
          <w:rFonts w:ascii="宋体" w:eastAsia="宋体" w:hAnsi="宋体" w:cs="宋体" w:hint="eastAsia"/>
          <w:sz w:val="32"/>
          <w:szCs w:val="32"/>
        </w:rPr>
        <w:t>相同维护</w:t>
      </w:r>
      <w:proofErr w:type="gramEnd"/>
      <w:r w:rsidRPr="00FE5669">
        <w:rPr>
          <w:rFonts w:ascii="宋体" w:eastAsia="宋体" w:hAnsi="宋体" w:cs="宋体" w:hint="eastAsia"/>
          <w:sz w:val="32"/>
          <w:szCs w:val="32"/>
        </w:rPr>
        <w:t>资源的多种软件产品的维护。为本项目的软件系统维护提供标准参考。</w:t>
      </w:r>
    </w:p>
    <w:p w14:paraId="5010817D"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（10）GB/T</w:t>
      </w:r>
      <w:r w:rsidRPr="00FE5669">
        <w:rPr>
          <w:rFonts w:ascii="宋体" w:eastAsia="宋体" w:hAnsi="宋体" w:cs="宋体"/>
          <w:sz w:val="32"/>
          <w:szCs w:val="32"/>
        </w:rPr>
        <w:t xml:space="preserve"> </w:t>
      </w:r>
      <w:r w:rsidRPr="00FE5669">
        <w:rPr>
          <w:rFonts w:ascii="宋体" w:eastAsia="宋体" w:hAnsi="宋体" w:cs="宋体" w:hint="eastAsia"/>
          <w:sz w:val="32"/>
          <w:szCs w:val="32"/>
        </w:rPr>
        <w:t>28589  地理信息  定位服务，标准对定位服务进行了描述和定义，其中条款6“定位服务模型”、条款7“基本信息的定义与描述”、条款8“专门技术信息”为本项目的地理位置信息记录提供参考。</w:t>
      </w:r>
    </w:p>
    <w:p w14:paraId="24447FE3"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w:t>
      </w:r>
      <w:r w:rsidRPr="00FE5669">
        <w:rPr>
          <w:rFonts w:ascii="宋体" w:eastAsia="宋体" w:hAnsi="宋体" w:cs="宋体"/>
          <w:sz w:val="32"/>
          <w:szCs w:val="32"/>
        </w:rPr>
        <w:t>1</w:t>
      </w:r>
      <w:r w:rsidRPr="00FE5669">
        <w:rPr>
          <w:rFonts w:ascii="宋体" w:eastAsia="宋体" w:hAnsi="宋体" w:cs="宋体" w:hint="eastAsia"/>
          <w:sz w:val="32"/>
          <w:szCs w:val="32"/>
        </w:rPr>
        <w:t>1）GB</w:t>
      </w:r>
      <w:r w:rsidRPr="00FE5669">
        <w:rPr>
          <w:rFonts w:ascii="宋体" w:eastAsia="宋体" w:hAnsi="宋体" w:cs="宋体"/>
          <w:sz w:val="32"/>
          <w:szCs w:val="32"/>
        </w:rPr>
        <w:t>/</w:t>
      </w:r>
      <w:r w:rsidRPr="00FE5669">
        <w:rPr>
          <w:rFonts w:ascii="宋体" w:eastAsia="宋体" w:hAnsi="宋体" w:cs="宋体" w:hint="eastAsia"/>
          <w:sz w:val="32"/>
          <w:szCs w:val="32"/>
        </w:rPr>
        <w:t>T 36346  信息技术  面向设施农业应用的传感器网络技术要求，标准规定了面向设施农业应用的传感器网络架构，规定了主要组成部分的总体要求、功能要求、性能要求及传感器参数扩展信息编码要求及其他要求。其中条款4“面向设施农业应用的传感器网络架构”、条款7“传</w:t>
      </w:r>
      <w:r w:rsidRPr="00FE5669">
        <w:rPr>
          <w:rFonts w:ascii="宋体" w:eastAsia="宋体" w:hAnsi="宋体" w:cs="宋体" w:hint="eastAsia"/>
          <w:sz w:val="32"/>
          <w:szCs w:val="32"/>
        </w:rPr>
        <w:lastRenderedPageBreak/>
        <w:t>感器参数扩展性新编码要求”等条款为本项目的杨梅生产数字化监测设备部署及技术要求提供标准参考。</w:t>
      </w:r>
    </w:p>
    <w:p w14:paraId="72EAFB62"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w:t>
      </w:r>
      <w:r w:rsidRPr="00FE5669">
        <w:rPr>
          <w:rFonts w:ascii="宋体" w:eastAsia="宋体" w:hAnsi="宋体" w:cs="宋体"/>
          <w:sz w:val="32"/>
          <w:szCs w:val="32"/>
        </w:rPr>
        <w:t>1</w:t>
      </w:r>
      <w:r w:rsidRPr="00FE5669">
        <w:rPr>
          <w:rFonts w:ascii="宋体" w:eastAsia="宋体" w:hAnsi="宋体" w:cs="宋体" w:hint="eastAsia"/>
          <w:sz w:val="32"/>
          <w:szCs w:val="32"/>
        </w:rPr>
        <w:t>2）GB/T</w:t>
      </w:r>
      <w:r w:rsidRPr="00FE5669">
        <w:rPr>
          <w:rFonts w:ascii="宋体" w:eastAsia="宋体" w:hAnsi="宋体" w:cs="宋体"/>
          <w:sz w:val="32"/>
          <w:szCs w:val="32"/>
        </w:rPr>
        <w:t xml:space="preserve"> </w:t>
      </w:r>
      <w:r w:rsidRPr="00FE5669">
        <w:rPr>
          <w:rFonts w:ascii="宋体" w:eastAsia="宋体" w:hAnsi="宋体" w:cs="宋体" w:hint="eastAsia"/>
          <w:sz w:val="32"/>
          <w:szCs w:val="32"/>
        </w:rPr>
        <w:t>37802  农田信息监测点选址要求和监测规范，适用于以科学研究、生产管理和生产服务为目的的农田监测点的选址、布设以及农田环境信息和作物生长信息的采集等，为本项目的信息监测点建设提供参考。</w:t>
      </w:r>
    </w:p>
    <w:p w14:paraId="3BBAC93A"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w:t>
      </w:r>
      <w:r w:rsidRPr="00FE5669">
        <w:rPr>
          <w:rFonts w:ascii="宋体" w:eastAsia="宋体" w:hAnsi="宋体" w:cs="宋体"/>
          <w:sz w:val="32"/>
          <w:szCs w:val="32"/>
        </w:rPr>
        <w:t>1</w:t>
      </w:r>
      <w:r w:rsidRPr="00FE5669">
        <w:rPr>
          <w:rFonts w:ascii="宋体" w:eastAsia="宋体" w:hAnsi="宋体" w:cs="宋体" w:hint="eastAsia"/>
          <w:sz w:val="32"/>
          <w:szCs w:val="32"/>
        </w:rPr>
        <w:t>3）GB/T</w:t>
      </w:r>
      <w:r w:rsidRPr="00FE5669">
        <w:rPr>
          <w:rFonts w:ascii="宋体" w:eastAsia="宋体" w:hAnsi="宋体" w:cs="宋体"/>
          <w:sz w:val="32"/>
          <w:szCs w:val="32"/>
        </w:rPr>
        <w:t xml:space="preserve"> 41187</w:t>
      </w:r>
      <w:r w:rsidRPr="00FE5669">
        <w:rPr>
          <w:rFonts w:ascii="宋体" w:eastAsia="宋体" w:hAnsi="宋体" w:cs="宋体" w:hint="eastAsia"/>
          <w:sz w:val="32"/>
          <w:szCs w:val="32"/>
        </w:rPr>
        <w:t>-2021  农业物联网应用服务，规定了农业物联网应用服务的服务分类及要求、服务发布、服务调用和服务管理。其中条款5.2“共性基础服务”、条款5.3.2“设施生产服务”、条款5.3.3“果园与茶园生产服务”、条款5.3.6“农业资源环境检测服务”等为本项目的杨梅生产过程农业物联网应用服务提供标准参考。</w:t>
      </w:r>
    </w:p>
    <w:p w14:paraId="07C67BD5" w14:textId="77777777" w:rsidR="006D3304" w:rsidRPr="00FE5669" w:rsidRDefault="006079A7">
      <w:pPr>
        <w:spacing w:line="360" w:lineRule="auto"/>
        <w:ind w:firstLineChars="200" w:firstLine="640"/>
        <w:rPr>
          <w:sz w:val="32"/>
          <w:szCs w:val="32"/>
        </w:rPr>
      </w:pPr>
      <w:r w:rsidRPr="00FE5669">
        <w:rPr>
          <w:rFonts w:ascii="宋体" w:eastAsia="宋体" w:hAnsi="宋体" w:cs="宋体" w:hint="eastAsia"/>
          <w:sz w:val="32"/>
          <w:szCs w:val="32"/>
        </w:rPr>
        <w:t>（14）</w:t>
      </w:r>
      <w:r w:rsidRPr="00FE5669">
        <w:rPr>
          <w:rFonts w:ascii="宋体" w:eastAsia="宋体" w:hAnsi="宋体" w:cs="宋体"/>
          <w:sz w:val="32"/>
          <w:szCs w:val="32"/>
        </w:rPr>
        <w:t xml:space="preserve">GB/Z 41292 </w:t>
      </w:r>
      <w:r w:rsidRPr="00FE5669">
        <w:rPr>
          <w:rFonts w:ascii="宋体" w:eastAsia="宋体" w:hAnsi="宋体" w:cs="宋体" w:hint="eastAsia"/>
          <w:sz w:val="32"/>
          <w:szCs w:val="32"/>
        </w:rPr>
        <w:t xml:space="preserve"> </w:t>
      </w:r>
      <w:r w:rsidRPr="00FE5669">
        <w:rPr>
          <w:rFonts w:ascii="宋体" w:eastAsia="宋体" w:hAnsi="宋体" w:cs="宋体"/>
          <w:sz w:val="32"/>
          <w:szCs w:val="32"/>
        </w:rPr>
        <w:t>基于广域网通信的智能农业远程测控应用总体技术要求</w:t>
      </w:r>
      <w:r w:rsidRPr="00FE5669">
        <w:rPr>
          <w:rFonts w:ascii="宋体" w:eastAsia="宋体" w:hAnsi="宋体" w:cs="宋体" w:hint="eastAsia"/>
          <w:sz w:val="32"/>
          <w:szCs w:val="32"/>
        </w:rPr>
        <w:t>，标准规定了基于广域网通信的智能农业远程测控应用总体技术要求，包括业务概述、业务特征、业务范围、业务分类以及业务描述和应用场景描述等方面，为本项目的杨梅基础网络设施与生产物联网应用提供标准参考。</w:t>
      </w:r>
    </w:p>
    <w:p w14:paraId="648951F9"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（15）LY/T 2127-2013  杨梅栽培技术规程，标准规定了杨梅产地选择、品种选择、栽植、整形修剪、花果调控、土壤管理、施肥管理、病虫害控制、采购、档案管理等技术要求。其中条款10“病虫害控制”、条款12“档案管理”</w:t>
      </w:r>
      <w:r w:rsidRPr="00FE5669">
        <w:rPr>
          <w:rFonts w:ascii="宋体" w:eastAsia="宋体" w:hAnsi="宋体" w:cs="宋体" w:hint="eastAsia"/>
          <w:sz w:val="32"/>
          <w:szCs w:val="32"/>
        </w:rPr>
        <w:lastRenderedPageBreak/>
        <w:t>等为本项目的杨梅生产数字化应用相关内容提供标准参考。</w:t>
      </w:r>
    </w:p>
    <w:p w14:paraId="031AB51F"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（16）NY/T 4368  设施种植园区  水肥一体化灌溉系统设计规范，标准规定了本文件规定了设施种植园区水肥一体化灌溉系统设计的总体原则和要求、设计参数、工程设计、设施设备配套要求，自动控制等。为本项目的水肥一体化相关要求提供标准参考。</w:t>
      </w:r>
    </w:p>
    <w:p w14:paraId="32A31CD0"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w:t>
      </w:r>
      <w:r w:rsidRPr="00FE5669">
        <w:rPr>
          <w:rFonts w:ascii="宋体" w:eastAsia="宋体" w:hAnsi="宋体" w:cs="宋体"/>
          <w:sz w:val="32"/>
          <w:szCs w:val="32"/>
        </w:rPr>
        <w:t>1</w:t>
      </w:r>
      <w:r w:rsidRPr="00FE5669">
        <w:rPr>
          <w:rFonts w:ascii="宋体" w:eastAsia="宋体" w:hAnsi="宋体" w:cs="宋体" w:hint="eastAsia"/>
          <w:sz w:val="32"/>
          <w:szCs w:val="32"/>
        </w:rPr>
        <w:t>7）NY/T 2861-2015  杨梅良好农业规范，标准规定了杨梅生产组织管理、质量安全管理种植操作规范、采收、分级、包装与标识、贮运等基本要求。其中条款6“病虫害防治”、条款7“采收”、条款11</w:t>
      </w:r>
      <w:r w:rsidRPr="00FE5669">
        <w:rPr>
          <w:rFonts w:ascii="宋体" w:eastAsia="宋体" w:hAnsi="宋体" w:cs="宋体"/>
          <w:sz w:val="32"/>
          <w:szCs w:val="32"/>
        </w:rPr>
        <w:t>.2</w:t>
      </w:r>
      <w:r w:rsidRPr="00FE5669">
        <w:rPr>
          <w:rFonts w:ascii="宋体" w:eastAsia="宋体" w:hAnsi="宋体" w:cs="宋体" w:hint="eastAsia"/>
          <w:sz w:val="32"/>
          <w:szCs w:val="32"/>
        </w:rPr>
        <w:t>“贮藏”等为本项目的杨梅生产数字化相关内容提供标准参考。</w:t>
      </w:r>
    </w:p>
    <w:p w14:paraId="36951408"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（18）NY/T 3501  农业数据共享技术规范，规定了农业数据共享技术的术语和定义、数据基本约定、元数据、数据说明数据检查要求数据共享服务和数据安全。其中条款9“数据共享服务”等对本项目数据共享技术要求提供标准参考。</w:t>
      </w:r>
    </w:p>
    <w:p w14:paraId="102E57CB"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（19）NY/T 4261-2022  农业大数据安全管理指南，本文件提出了农业大数据安全管理原则、农业大数据安全管理角色与任务、农业大数据通用安全管理、农业大数据安全分类分级和农业大数据活动安全的管控措施，适用于农业组织进行农业大数据安全管理。其中条款8“农业大数据活动的管控措施”对本项目数据安全管理要求提供标准参考。</w:t>
      </w:r>
    </w:p>
    <w:p w14:paraId="5CEAB4E7" w14:textId="77777777" w:rsidR="006D3304" w:rsidRPr="00FE5669" w:rsidRDefault="006079A7">
      <w:pPr>
        <w:pStyle w:val="a7"/>
        <w:ind w:firstLineChars="200" w:firstLine="643"/>
        <w:outlineLvl w:val="2"/>
        <w:rPr>
          <w:rFonts w:hAnsi="宋体" w:cstheme="minorBidi"/>
          <w:b/>
          <w:sz w:val="32"/>
          <w:szCs w:val="32"/>
        </w:rPr>
      </w:pPr>
      <w:r w:rsidRPr="00FE5669">
        <w:rPr>
          <w:rFonts w:hAnsi="宋体" w:cstheme="minorBidi" w:hint="eastAsia"/>
          <w:b/>
          <w:sz w:val="32"/>
          <w:szCs w:val="32"/>
        </w:rPr>
        <w:lastRenderedPageBreak/>
        <w:t>4.主要技术内容的确定依据</w:t>
      </w:r>
    </w:p>
    <w:p w14:paraId="332AD790" w14:textId="77777777" w:rsidR="006D3304" w:rsidRPr="00FE5669" w:rsidRDefault="006079A7">
      <w:pPr>
        <w:pStyle w:val="a7"/>
        <w:numPr>
          <w:ilvl w:val="255"/>
          <w:numId w:val="0"/>
        </w:numPr>
        <w:ind w:firstLineChars="200" w:firstLine="640"/>
        <w:rPr>
          <w:rFonts w:hAnsi="宋体" w:cs="宋体"/>
          <w:sz w:val="32"/>
          <w:szCs w:val="32"/>
        </w:rPr>
      </w:pPr>
      <w:proofErr w:type="gramStart"/>
      <w:r w:rsidRPr="00FE5669">
        <w:rPr>
          <w:rFonts w:hAnsi="宋体" w:cs="宋体"/>
          <w:sz w:val="32"/>
          <w:szCs w:val="32"/>
        </w:rPr>
        <w:t>农办市</w:t>
      </w:r>
      <w:proofErr w:type="gramEnd"/>
      <w:r w:rsidRPr="00FE5669">
        <w:rPr>
          <w:rFonts w:hAnsi="宋体" w:cs="宋体"/>
          <w:sz w:val="32"/>
          <w:szCs w:val="32"/>
        </w:rPr>
        <w:t>[2022]12号《农业现代化示范区数字化建设指南》文件</w:t>
      </w:r>
      <w:r w:rsidRPr="00FE5669">
        <w:rPr>
          <w:rFonts w:hAnsi="宋体" w:cs="宋体" w:hint="eastAsia"/>
          <w:sz w:val="32"/>
          <w:szCs w:val="32"/>
        </w:rPr>
        <w:t>指出</w:t>
      </w:r>
      <w:r w:rsidRPr="00FE5669">
        <w:rPr>
          <w:rFonts w:hAnsi="宋体" w:cs="宋体"/>
          <w:sz w:val="32"/>
          <w:szCs w:val="32"/>
        </w:rPr>
        <w:t>，加快数字化发展是建设社会主义现代化强国的基础性先导性工作，主要任务包括推进信息基础设施建设、数据资源汇聚共享、农业全产业链数字化升级以及数字支撑应用场景的拓展。本标准针对杨梅生产过程特点，结合仙居杨梅全</w:t>
      </w:r>
      <w:proofErr w:type="gramStart"/>
      <w:r w:rsidRPr="00FE5669">
        <w:rPr>
          <w:rFonts w:hAnsi="宋体" w:cs="宋体"/>
          <w:sz w:val="32"/>
          <w:szCs w:val="32"/>
        </w:rPr>
        <w:t>产业链大数据</w:t>
      </w:r>
      <w:proofErr w:type="gramEnd"/>
      <w:r w:rsidRPr="00FE5669">
        <w:rPr>
          <w:rFonts w:hAnsi="宋体" w:cs="宋体"/>
          <w:sz w:val="32"/>
          <w:szCs w:val="32"/>
        </w:rPr>
        <w:t>平台、“梅好兰溪”等实践案例及成果，已实践证明标准的主要内容对杨梅生产数字化应用具有充分的指导意义。根据杨梅生产的实际需求和数字化管理要求，感知设备、控制设备和数字化平台可以根据不同的数据组成、生产区域以及生产阶段，设定不同的指标和阈值。通过仙居、兰溪、余姚、慈溪等多地杨梅产区的调研和实践证实，将数字化技术应用于杨梅生产可以带来更高效、更安全、更智能的杨梅生产模式，提升杨梅产业的竞争力和附加值，进一步推动杨梅产业的发展。</w:t>
      </w:r>
    </w:p>
    <w:p w14:paraId="0D9C7A65" w14:textId="77777777" w:rsidR="006D3304" w:rsidRPr="00FE5669" w:rsidRDefault="006079A7">
      <w:pPr>
        <w:pStyle w:val="a7"/>
        <w:numPr>
          <w:ilvl w:val="255"/>
          <w:numId w:val="0"/>
        </w:numPr>
        <w:spacing w:line="360" w:lineRule="auto"/>
        <w:ind w:firstLineChars="200" w:firstLine="640"/>
        <w:rPr>
          <w:rFonts w:hAnsi="宋体" w:cs="宋体"/>
          <w:sz w:val="32"/>
          <w:szCs w:val="32"/>
        </w:rPr>
      </w:pPr>
      <w:r w:rsidRPr="00FE5669">
        <w:rPr>
          <w:rFonts w:hAnsi="宋体" w:cs="宋体" w:hint="eastAsia"/>
          <w:sz w:val="32"/>
          <w:szCs w:val="32"/>
        </w:rPr>
        <w:t>果园管理与栽培管理以及采收贮藏环节，参考LY/T 2127-2013与NY/T 2861-2015，贯彻数字化技术在杨梅栽培管理、病虫害防治、生产组织、贮藏等生产环节中的应用。依据各地先行试点与生产大户的调研结果，选取适合杨梅生产的以及适合数字化升级迭代的基础设施以及其中合理的数字作业流程。特别是在设施种植中，总结仙居、兰溪等地的先进经验，提取当地农户与专家意见，构建适合设施杨梅</w:t>
      </w:r>
      <w:r w:rsidRPr="00FE5669">
        <w:rPr>
          <w:rFonts w:hAnsi="宋体" w:cs="宋体" w:hint="eastAsia"/>
          <w:sz w:val="32"/>
          <w:szCs w:val="32"/>
        </w:rPr>
        <w:lastRenderedPageBreak/>
        <w:t>生产的数字化应用体系。</w:t>
      </w:r>
    </w:p>
    <w:p w14:paraId="47102851" w14:textId="77777777" w:rsidR="006D3304" w:rsidRPr="00FE5669" w:rsidRDefault="006079A7">
      <w:pPr>
        <w:pStyle w:val="a7"/>
        <w:numPr>
          <w:ilvl w:val="255"/>
          <w:numId w:val="0"/>
        </w:numPr>
        <w:ind w:firstLineChars="200" w:firstLine="640"/>
        <w:rPr>
          <w:rFonts w:hAnsi="宋体" w:cs="宋体"/>
          <w:sz w:val="32"/>
          <w:szCs w:val="32"/>
        </w:rPr>
      </w:pPr>
      <w:r w:rsidRPr="00FE5669">
        <w:rPr>
          <w:rFonts w:hAnsi="宋体" w:cs="宋体" w:hint="eastAsia"/>
          <w:sz w:val="32"/>
          <w:szCs w:val="32"/>
        </w:rPr>
        <w:t>在总结已有质量监测经验与溯源案例，可得知数字化技术在质量及溯源中起到关键作用，应用数字化技术能够更加便捷地实现数据记录、管理与共享，其中区块链技术经过大量实践证实其加密性与去中心化特性确保了其能够保证追溯过程中的完整性与真实性。</w:t>
      </w:r>
    </w:p>
    <w:p w14:paraId="51E78B09" w14:textId="77777777" w:rsidR="006D3304" w:rsidRPr="00FE5669" w:rsidRDefault="006079A7">
      <w:pPr>
        <w:pStyle w:val="a7"/>
        <w:numPr>
          <w:ilvl w:val="255"/>
          <w:numId w:val="0"/>
        </w:numPr>
        <w:ind w:firstLineChars="200" w:firstLine="640"/>
        <w:rPr>
          <w:sz w:val="32"/>
          <w:szCs w:val="32"/>
        </w:rPr>
      </w:pPr>
      <w:r w:rsidRPr="00FE5669">
        <w:rPr>
          <w:rFonts w:hAnsi="宋体" w:cs="宋体" w:hint="eastAsia"/>
          <w:sz w:val="32"/>
          <w:szCs w:val="32"/>
        </w:rPr>
        <w:t>针对杨梅的不同生产环节，提取露天种植与设施种植的共性与特性，根据杨梅生长阶段及应用场景需求，提供具体的指导，指明了杨梅生产数字化应用的方向和目标。</w:t>
      </w:r>
    </w:p>
    <w:p w14:paraId="3ACDA96B" w14:textId="77777777" w:rsidR="006D3304" w:rsidRPr="00FE5669" w:rsidRDefault="006079A7">
      <w:pPr>
        <w:pStyle w:val="1"/>
        <w:spacing w:before="0" w:after="0" w:line="360" w:lineRule="auto"/>
        <w:rPr>
          <w:sz w:val="32"/>
          <w:szCs w:val="32"/>
        </w:rPr>
      </w:pPr>
      <w:bookmarkStart w:id="36" w:name="_Toc22151"/>
      <w:bookmarkStart w:id="37" w:name="_Toc11989"/>
      <w:bookmarkStart w:id="38" w:name="_Toc13267"/>
      <w:r w:rsidRPr="00FE5669">
        <w:rPr>
          <w:rFonts w:hint="eastAsia"/>
          <w:sz w:val="32"/>
          <w:szCs w:val="32"/>
        </w:rPr>
        <w:t>三、试验验证报告，技术经济论证，预期经济效果</w:t>
      </w:r>
      <w:bookmarkEnd w:id="36"/>
      <w:bookmarkEnd w:id="37"/>
      <w:bookmarkEnd w:id="38"/>
    </w:p>
    <w:p w14:paraId="7EE93CD8" w14:textId="77777777" w:rsidR="006D3304" w:rsidRPr="00FE5669" w:rsidRDefault="006079A7">
      <w:pPr>
        <w:spacing w:line="360" w:lineRule="auto"/>
        <w:ind w:firstLineChars="200" w:firstLine="643"/>
        <w:rPr>
          <w:rFonts w:ascii="宋体" w:eastAsia="宋体" w:hAnsi="宋体" w:cs="宋体"/>
          <w:sz w:val="32"/>
          <w:szCs w:val="32"/>
        </w:rPr>
      </w:pPr>
      <w:r w:rsidRPr="00FE5669">
        <w:rPr>
          <w:rFonts w:ascii="楷体" w:eastAsia="楷体" w:hAnsi="楷体" w:cs="黑体"/>
          <w:b/>
          <w:sz w:val="32"/>
          <w:szCs w:val="32"/>
        </w:rPr>
        <w:t>（一）</w:t>
      </w:r>
      <w:r w:rsidRPr="00FE5669">
        <w:rPr>
          <w:rFonts w:ascii="楷体" w:eastAsia="楷体" w:hAnsi="楷体" w:cs="黑体" w:hint="eastAsia"/>
          <w:b/>
          <w:sz w:val="32"/>
          <w:szCs w:val="32"/>
        </w:rPr>
        <w:t>文件</w:t>
      </w:r>
      <w:r w:rsidRPr="00FE5669">
        <w:rPr>
          <w:rFonts w:ascii="楷体" w:eastAsia="楷体" w:hAnsi="楷体" w:cs="黑体"/>
          <w:b/>
          <w:sz w:val="32"/>
          <w:szCs w:val="32"/>
        </w:rPr>
        <w:t>重要指标</w:t>
      </w:r>
      <w:r w:rsidRPr="00FE5669">
        <w:rPr>
          <w:rFonts w:ascii="楷体" w:eastAsia="楷体" w:hAnsi="楷体" w:cs="黑体" w:hint="eastAsia"/>
          <w:b/>
          <w:sz w:val="32"/>
          <w:szCs w:val="32"/>
        </w:rPr>
        <w:t>实验</w:t>
      </w:r>
      <w:r w:rsidRPr="00FE5669">
        <w:rPr>
          <w:rFonts w:ascii="楷体" w:eastAsia="楷体" w:hAnsi="楷体" w:cs="黑体"/>
          <w:b/>
          <w:sz w:val="32"/>
          <w:szCs w:val="32"/>
        </w:rPr>
        <w:t>验证</w:t>
      </w:r>
    </w:p>
    <w:p w14:paraId="54D0158A"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为客观、专业、权威地评估本文件定义的关键技术指标，试验验证工作主要在汤友贵家庭农场、仙乡杨梅专业合作社联合社、高洋杨梅专业合作社、</w:t>
      </w:r>
      <w:proofErr w:type="gramStart"/>
      <w:r w:rsidRPr="00FE5669">
        <w:rPr>
          <w:rFonts w:ascii="宋体" w:eastAsia="宋体" w:hAnsi="宋体" w:cs="宋体" w:hint="eastAsia"/>
          <w:sz w:val="32"/>
          <w:szCs w:val="32"/>
        </w:rPr>
        <w:t>伟科种植</w:t>
      </w:r>
      <w:proofErr w:type="gramEnd"/>
      <w:r w:rsidRPr="00FE5669">
        <w:rPr>
          <w:rFonts w:ascii="宋体" w:eastAsia="宋体" w:hAnsi="宋体" w:cs="宋体" w:hint="eastAsia"/>
          <w:sz w:val="32"/>
          <w:szCs w:val="32"/>
        </w:rPr>
        <w:t>专业合作社等共计4家杨梅生产基地进行。</w:t>
      </w:r>
    </w:p>
    <w:p w14:paraId="4DD73EB3"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验证对象：文件中定义的关键技术指标，包括但不限于杨梅生产数字化果园管理、栽培管理、采收贮藏、质量检测及溯源管理和分析决策等。</w:t>
      </w:r>
    </w:p>
    <w:p w14:paraId="558D44A0"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验证方法：</w:t>
      </w:r>
    </w:p>
    <w:p w14:paraId="278E81AC"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（1）现场测试：在各杨梅基地和采后处理中心，实地部署和运行数字化监测设备与智能管控设备，测试其稳定性、精度及与杨梅实际生产场景的适配性。。</w:t>
      </w:r>
    </w:p>
    <w:p w14:paraId="21116B45"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lastRenderedPageBreak/>
        <w:t>（2）数据比对：定期将信息系统自动采集记录的数据与传统人工观测记录或行业认可的标准方法/数据进行交叉比对，评估数据的一致性与准确性。</w:t>
      </w:r>
    </w:p>
    <w:p w14:paraId="344CE9FE"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3）用户反馈：广泛收集杨梅种植户、合作社技术员、企业生产管理者、杨梅主产区农业主管部门、数字化服务商等不同层级用户的使用反馈，聚焦实际应用中提升效率、解决问题、改善品质等方面的成效，以及遇到的困难和改进建议。</w:t>
      </w:r>
    </w:p>
    <w:p w14:paraId="05B98A65"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（4）验证分析：对试验期内积累的大量数据进行专业分析，运用统计学方法评估各项技术指标的实际达标率，识别技术应用中的瓶颈和潜在风险，并提出针对性的优化建议。</w:t>
      </w:r>
    </w:p>
    <w:p w14:paraId="39FF055B"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验证结论：</w:t>
      </w:r>
    </w:p>
    <w:p w14:paraId="077D4489"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验证期间，累计采集覆盖杨梅生长关键期的环境、土壤、树体、果实以及产量、采后品质等数据超过10万条。对比数字化应用前，确认本文件定义的关键技术指标在杨梅主产区具有较高的科学性、适用性和实用性，能有效指导数字化建设，相关技术展现出良好的可靠性和前瞻性。数字化应用显著提升了杨梅生产的精准化管理水平和效率，有助于稳定和提升果实品质，并为采后保鲜与市场调度决策提供数据支撑。验证同时强调，杨梅生产的数字化需紧密结合其山地地形、气候敏感性、树体管理复杂性以及鲜果易损耗等农艺特性，进行深度定制和融合，方能最大化效益。</w:t>
      </w:r>
    </w:p>
    <w:p w14:paraId="6BBAF264" w14:textId="77777777" w:rsidR="006D3304" w:rsidRPr="00FE5669" w:rsidRDefault="006079A7">
      <w:pPr>
        <w:numPr>
          <w:ins w:id="39" w:author="偏执、" w:date="2025-06-12T22:30:00Z"/>
        </w:numPr>
        <w:snapToGrid w:val="0"/>
        <w:spacing w:line="360" w:lineRule="auto"/>
        <w:ind w:firstLineChars="200" w:firstLine="643"/>
        <w:rPr>
          <w:rFonts w:ascii="楷体" w:eastAsia="楷体" w:hAnsi="楷体" w:cs="黑体"/>
          <w:b/>
          <w:sz w:val="32"/>
          <w:szCs w:val="32"/>
        </w:rPr>
      </w:pPr>
      <w:r w:rsidRPr="00FE5669">
        <w:rPr>
          <w:rFonts w:ascii="楷体" w:eastAsia="楷体" w:hAnsi="楷体" w:cs="黑体" w:hint="eastAsia"/>
          <w:b/>
          <w:sz w:val="32"/>
          <w:szCs w:val="32"/>
        </w:rPr>
        <w:lastRenderedPageBreak/>
        <w:t>（二）技术经济合理</w:t>
      </w:r>
      <w:r w:rsidRPr="00FE5669">
        <w:rPr>
          <w:rFonts w:ascii="楷体" w:eastAsia="楷体" w:hAnsi="楷体" w:cs="黑体"/>
          <w:b/>
          <w:sz w:val="32"/>
          <w:szCs w:val="32"/>
        </w:rPr>
        <w:t>性论证</w:t>
      </w:r>
    </w:p>
    <w:p w14:paraId="7DF1D020" w14:textId="77777777" w:rsidR="006D3304" w:rsidRPr="00FE5669" w:rsidRDefault="006079A7">
      <w:pPr>
        <w:numPr>
          <w:ins w:id="40" w:author="偏执、" w:date="1900-01-01T00:00:00Z"/>
        </w:num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本文件立足于我国杨梅产业特点，充分融合物联网、大数据、人工智能等数字化技术潜力，并通过杨梅产业协会、品</w:t>
      </w:r>
      <w:proofErr w:type="gramStart"/>
      <w:r w:rsidRPr="00FE5669">
        <w:rPr>
          <w:rFonts w:ascii="宋体" w:eastAsia="宋体" w:hAnsi="宋体" w:cs="宋体" w:hint="eastAsia"/>
          <w:sz w:val="32"/>
          <w:szCs w:val="32"/>
        </w:rPr>
        <w:t>控质量</w:t>
      </w:r>
      <w:proofErr w:type="gramEnd"/>
      <w:r w:rsidRPr="00FE5669">
        <w:rPr>
          <w:rFonts w:ascii="宋体" w:eastAsia="宋体" w:hAnsi="宋体" w:cs="宋体" w:hint="eastAsia"/>
          <w:sz w:val="32"/>
          <w:szCs w:val="32"/>
        </w:rPr>
        <w:t>中心、果园基地等论证及“梅”好兰溪杨梅产业大脑、仙居亲农在线、仙居杨梅未来果园等项目建设过程试验，实践证明本文件中所列关键技术在杨梅主产区是可行的，其科学性、适用性和可靠性得到了初步检验。为不同规模的杨梅生产经营主体提供清晰、规范的数字化建设路径，能有效降低数字化改造的技术复杂度和初期投入成本，避免重复建设和“信息孤岛”。精准化管理显著减少资源浪费和人工投入，通过环境调控、基于数据的分析决策，有助于降低生产风险，提升果实品质，为优质果品进入高端市场或品牌打造奠定基础，实现溢价。生产数据的透明化和</w:t>
      </w:r>
      <w:proofErr w:type="gramStart"/>
      <w:r w:rsidRPr="00FE5669">
        <w:rPr>
          <w:rFonts w:ascii="宋体" w:eastAsia="宋体" w:hAnsi="宋体" w:cs="宋体" w:hint="eastAsia"/>
          <w:sz w:val="32"/>
          <w:szCs w:val="32"/>
        </w:rPr>
        <w:t>可</w:t>
      </w:r>
      <w:proofErr w:type="gramEnd"/>
      <w:r w:rsidRPr="00FE5669">
        <w:rPr>
          <w:rFonts w:ascii="宋体" w:eastAsia="宋体" w:hAnsi="宋体" w:cs="宋体" w:hint="eastAsia"/>
          <w:sz w:val="32"/>
          <w:szCs w:val="32"/>
        </w:rPr>
        <w:t>追溯性，也有助于提升品牌信任度，并为采后处理、冷链物流、市场销售提供决策依据，促进全链条价值提升。论证表明，数字化应用的边际效益将</w:t>
      </w:r>
      <w:proofErr w:type="gramStart"/>
      <w:r w:rsidRPr="00FE5669">
        <w:rPr>
          <w:rFonts w:ascii="宋体" w:eastAsia="宋体" w:hAnsi="宋体" w:cs="宋体" w:hint="eastAsia"/>
          <w:sz w:val="32"/>
          <w:szCs w:val="32"/>
        </w:rPr>
        <w:t>随应用</w:t>
      </w:r>
      <w:proofErr w:type="gramEnd"/>
      <w:r w:rsidRPr="00FE5669">
        <w:rPr>
          <w:rFonts w:ascii="宋体" w:eastAsia="宋体" w:hAnsi="宋体" w:cs="宋体" w:hint="eastAsia"/>
          <w:sz w:val="32"/>
          <w:szCs w:val="32"/>
        </w:rPr>
        <w:t>规模的合理扩大而显著提升，其带来的长期节本增效、品质提升、品牌增值和风险规避，能确保在合理周期内获得可观的投资回报率。</w:t>
      </w:r>
    </w:p>
    <w:p w14:paraId="40CA47BF" w14:textId="77777777" w:rsidR="006D3304" w:rsidRPr="00FE5669" w:rsidRDefault="006079A7">
      <w:pPr>
        <w:snapToGrid w:val="0"/>
        <w:spacing w:line="360" w:lineRule="auto"/>
        <w:ind w:firstLineChars="200" w:firstLine="643"/>
        <w:rPr>
          <w:rFonts w:ascii="宋体" w:eastAsia="宋体" w:hAnsi="宋体" w:cs="宋体"/>
          <w:sz w:val="32"/>
          <w:szCs w:val="32"/>
        </w:rPr>
      </w:pPr>
      <w:r w:rsidRPr="00FE5669">
        <w:rPr>
          <w:rFonts w:ascii="楷体" w:eastAsia="楷体" w:hAnsi="楷体" w:cs="黑体" w:hint="eastAsia"/>
          <w:b/>
          <w:sz w:val="32"/>
          <w:szCs w:val="32"/>
        </w:rPr>
        <w:t>（三）预期达到的经济效果</w:t>
      </w:r>
    </w:p>
    <w:p w14:paraId="2B2F486C"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本文件预期将为杨梅产业带来多层次、可持续的经济价值，一是引领产业标准化与升级，填补杨梅生产领域数字化标准的空白，为产业转型升级提供关键抓手，推动杨梅生产</w:t>
      </w:r>
      <w:r w:rsidRPr="00FE5669">
        <w:rPr>
          <w:rFonts w:ascii="宋体" w:eastAsia="宋体" w:hAnsi="宋体" w:cs="宋体" w:hint="eastAsia"/>
          <w:sz w:val="32"/>
          <w:szCs w:val="32"/>
        </w:rPr>
        <w:lastRenderedPageBreak/>
        <w:t>从经验依赖型向数据驱动型转变，提升产业整体现代化水平和竞争力；二是显著提升生产效能与降低成本，根据验证基地数据推算，预期规模化应用本标准后，可实现亩均节水、节肥、减药20%以上。通过优化管理和降低损耗，预期降低人工成本降低15%以上；三是有效提升果品品质与价值，预期通过数字化精准管理，优质果率提升10%以上。依托品质标准化管控、生产过程可追溯和品牌赋能，预期优质杨梅果品的市场溢价率可达20%～30%；四是降低损耗与稳定收益，预期通过精准预测和病虫害预警防控，可减少因过熟、病虫害、灾害天气等导致的采前采后损失10%以上，保障农户和经营者收益；五是促进产业融合与增收，推动杨梅一二三产业融合发展，通过数字化提升生产端效益，并通过可追溯系统、电商平台对接、</w:t>
      </w:r>
      <w:proofErr w:type="gramStart"/>
      <w:r w:rsidRPr="00FE5669">
        <w:rPr>
          <w:rFonts w:ascii="宋体" w:eastAsia="宋体" w:hAnsi="宋体" w:cs="宋体" w:hint="eastAsia"/>
          <w:sz w:val="32"/>
          <w:szCs w:val="32"/>
        </w:rPr>
        <w:t>农旅结合</w:t>
      </w:r>
      <w:proofErr w:type="gramEnd"/>
      <w:r w:rsidRPr="00FE5669">
        <w:rPr>
          <w:rFonts w:ascii="宋体" w:eastAsia="宋体" w:hAnsi="宋体" w:cs="宋体" w:hint="eastAsia"/>
          <w:sz w:val="32"/>
          <w:szCs w:val="32"/>
        </w:rPr>
        <w:t>等延伸价值链。最终有助于促进</w:t>
      </w:r>
      <w:proofErr w:type="gramStart"/>
      <w:r w:rsidRPr="00FE5669">
        <w:rPr>
          <w:rFonts w:ascii="宋体" w:eastAsia="宋体" w:hAnsi="宋体" w:cs="宋体" w:hint="eastAsia"/>
          <w:sz w:val="32"/>
          <w:szCs w:val="32"/>
        </w:rPr>
        <w:t>梅农持续</w:t>
      </w:r>
      <w:proofErr w:type="gramEnd"/>
      <w:r w:rsidRPr="00FE5669">
        <w:rPr>
          <w:rFonts w:ascii="宋体" w:eastAsia="宋体" w:hAnsi="宋体" w:cs="宋体" w:hint="eastAsia"/>
          <w:sz w:val="32"/>
          <w:szCs w:val="32"/>
        </w:rPr>
        <w:t>增收，壮大区域特色经济，服务乡村振兴和共同富裕目标。</w:t>
      </w:r>
    </w:p>
    <w:p w14:paraId="4FFA2F80" w14:textId="77777777" w:rsidR="006D3304" w:rsidRPr="00FE5669" w:rsidRDefault="006079A7">
      <w:pPr>
        <w:pStyle w:val="1"/>
        <w:spacing w:before="0" w:after="0" w:line="360" w:lineRule="auto"/>
        <w:rPr>
          <w:sz w:val="32"/>
          <w:szCs w:val="32"/>
        </w:rPr>
      </w:pPr>
      <w:bookmarkStart w:id="41" w:name="_Toc22664"/>
      <w:bookmarkStart w:id="42" w:name="_Toc24708"/>
      <w:bookmarkStart w:id="43" w:name="_Toc18590"/>
      <w:r w:rsidRPr="00FE5669">
        <w:rPr>
          <w:rFonts w:hint="eastAsia"/>
          <w:sz w:val="32"/>
          <w:szCs w:val="32"/>
        </w:rPr>
        <w:t>四、与国际国外同类标准的比对情况</w:t>
      </w:r>
      <w:bookmarkEnd w:id="41"/>
      <w:bookmarkEnd w:id="42"/>
      <w:bookmarkEnd w:id="43"/>
    </w:p>
    <w:p w14:paraId="4BFD1A4A"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经检索我国的国家标准、地方标准、行业标准、团体标准等数据资源，目前未查询到杨梅生产数字化应用指南等国际或国外标准。本标准是根据我国杨梅发展的现实情况，在总结地方应用经验的基础上制定的，适合我国国情，具有一定的先进性。</w:t>
      </w:r>
    </w:p>
    <w:p w14:paraId="47E66C16" w14:textId="77777777" w:rsidR="006D3304" w:rsidRPr="00FE5669" w:rsidRDefault="006079A7">
      <w:pPr>
        <w:pStyle w:val="1"/>
        <w:spacing w:before="0" w:after="0" w:line="360" w:lineRule="auto"/>
        <w:rPr>
          <w:sz w:val="32"/>
          <w:szCs w:val="32"/>
        </w:rPr>
      </w:pPr>
      <w:bookmarkStart w:id="44" w:name="bookmark12"/>
      <w:bookmarkStart w:id="45" w:name="_Toc13715"/>
      <w:bookmarkStart w:id="46" w:name="_Toc18650"/>
      <w:bookmarkStart w:id="47" w:name="_Toc17885"/>
      <w:bookmarkEnd w:id="44"/>
      <w:r w:rsidRPr="00FE5669">
        <w:rPr>
          <w:rFonts w:hint="eastAsia"/>
          <w:sz w:val="32"/>
          <w:szCs w:val="32"/>
        </w:rPr>
        <w:lastRenderedPageBreak/>
        <w:t>五、引用、采用或参考国际国外标准情况</w:t>
      </w:r>
      <w:bookmarkEnd w:id="45"/>
      <w:bookmarkEnd w:id="46"/>
      <w:bookmarkEnd w:id="47"/>
    </w:p>
    <w:p w14:paraId="6DCD74B6" w14:textId="77777777" w:rsidR="006D3304" w:rsidRPr="00FE5669" w:rsidRDefault="006079A7">
      <w:pPr>
        <w:spacing w:line="360" w:lineRule="auto"/>
        <w:ind w:firstLineChars="200" w:firstLine="640"/>
        <w:rPr>
          <w:rFonts w:ascii="宋体" w:eastAsia="宋体" w:hAnsi="宋体" w:cs="宋体"/>
          <w:sz w:val="32"/>
          <w:szCs w:val="32"/>
        </w:rPr>
      </w:pPr>
      <w:bookmarkStart w:id="48" w:name="_Toc27378"/>
      <w:bookmarkStart w:id="49" w:name="_Toc18691"/>
      <w:bookmarkStart w:id="50" w:name="_Toc25430"/>
      <w:r w:rsidRPr="00FE5669">
        <w:rPr>
          <w:rFonts w:ascii="宋体" w:eastAsia="宋体" w:hAnsi="宋体" w:cs="宋体" w:hint="eastAsia"/>
          <w:sz w:val="32"/>
          <w:szCs w:val="32"/>
        </w:rPr>
        <w:t>本标准未引用、采用或参考国际国外标准。</w:t>
      </w:r>
    </w:p>
    <w:p w14:paraId="7E035975" w14:textId="77777777" w:rsidR="006D3304" w:rsidRPr="00FE5669" w:rsidRDefault="006079A7">
      <w:pPr>
        <w:pStyle w:val="1"/>
        <w:spacing w:before="0" w:after="0" w:line="360" w:lineRule="auto"/>
        <w:rPr>
          <w:sz w:val="32"/>
          <w:szCs w:val="32"/>
        </w:rPr>
      </w:pPr>
      <w:r w:rsidRPr="00FE5669">
        <w:rPr>
          <w:rFonts w:hint="eastAsia"/>
          <w:sz w:val="32"/>
          <w:szCs w:val="32"/>
        </w:rPr>
        <w:t>六、与现行法律法规、强制性标准、相关标准的关系</w:t>
      </w:r>
      <w:bookmarkEnd w:id="48"/>
      <w:bookmarkEnd w:id="49"/>
      <w:bookmarkEnd w:id="50"/>
    </w:p>
    <w:p w14:paraId="618BDAB5"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本标准与现行法律法规、强制性标准、相关标准无相悖之处。</w:t>
      </w:r>
    </w:p>
    <w:p w14:paraId="4D523FAC" w14:textId="77777777" w:rsidR="006D3304" w:rsidRPr="00FE5669" w:rsidRDefault="006079A7">
      <w:pPr>
        <w:pStyle w:val="1"/>
        <w:spacing w:before="0" w:after="0" w:line="360" w:lineRule="auto"/>
        <w:rPr>
          <w:sz w:val="32"/>
          <w:szCs w:val="32"/>
        </w:rPr>
      </w:pPr>
      <w:bookmarkStart w:id="51" w:name="bookmark13"/>
      <w:bookmarkStart w:id="52" w:name="_Toc20443"/>
      <w:bookmarkStart w:id="53" w:name="_Toc23569"/>
      <w:bookmarkStart w:id="54" w:name="_Toc5264"/>
      <w:bookmarkEnd w:id="51"/>
      <w:r w:rsidRPr="00FE5669">
        <w:rPr>
          <w:rFonts w:hint="eastAsia"/>
          <w:sz w:val="32"/>
          <w:szCs w:val="32"/>
        </w:rPr>
        <w:t>七、重大分歧意见的处理经过和依据</w:t>
      </w:r>
      <w:bookmarkEnd w:id="52"/>
      <w:bookmarkEnd w:id="53"/>
      <w:bookmarkEnd w:id="54"/>
    </w:p>
    <w:p w14:paraId="6761953B"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本标准在制定的过程中未出现重大分歧意见。</w:t>
      </w:r>
    </w:p>
    <w:p w14:paraId="25A6D9EB" w14:textId="77777777" w:rsidR="006D3304" w:rsidRPr="00FE5669" w:rsidRDefault="006079A7">
      <w:pPr>
        <w:pStyle w:val="1"/>
        <w:spacing w:before="0" w:after="0" w:line="360" w:lineRule="auto"/>
        <w:rPr>
          <w:sz w:val="32"/>
          <w:szCs w:val="32"/>
        </w:rPr>
      </w:pPr>
      <w:bookmarkStart w:id="55" w:name="bookmark14"/>
      <w:bookmarkStart w:id="56" w:name="_Toc30024"/>
      <w:bookmarkStart w:id="57" w:name="_Toc16185"/>
      <w:bookmarkStart w:id="58" w:name="_Toc4441"/>
      <w:bookmarkEnd w:id="55"/>
      <w:r w:rsidRPr="00FE5669">
        <w:rPr>
          <w:rFonts w:hint="eastAsia"/>
          <w:sz w:val="32"/>
          <w:szCs w:val="32"/>
        </w:rPr>
        <w:t>八、涉及专利的有关说明</w:t>
      </w:r>
      <w:bookmarkEnd w:id="56"/>
      <w:bookmarkEnd w:id="57"/>
      <w:bookmarkEnd w:id="58"/>
    </w:p>
    <w:p w14:paraId="0D02CBEA"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本标准不涉及相关专利。</w:t>
      </w:r>
    </w:p>
    <w:p w14:paraId="3F5584AF" w14:textId="77777777" w:rsidR="006D3304" w:rsidRPr="00FE5669" w:rsidRDefault="006079A7">
      <w:pPr>
        <w:pStyle w:val="1"/>
        <w:spacing w:before="0" w:after="0" w:line="360" w:lineRule="auto"/>
        <w:rPr>
          <w:sz w:val="32"/>
          <w:szCs w:val="32"/>
        </w:rPr>
      </w:pPr>
      <w:bookmarkStart w:id="59" w:name="bookmark15"/>
      <w:bookmarkStart w:id="60" w:name="_Toc6728"/>
      <w:bookmarkStart w:id="61" w:name="_Toc31394"/>
      <w:bookmarkStart w:id="62" w:name="_Toc10063"/>
      <w:bookmarkEnd w:id="59"/>
      <w:r w:rsidRPr="00FE5669">
        <w:rPr>
          <w:rFonts w:hint="eastAsia"/>
          <w:sz w:val="32"/>
          <w:szCs w:val="32"/>
        </w:rPr>
        <w:t>九、贯彻实施标准的建议</w:t>
      </w:r>
      <w:bookmarkEnd w:id="60"/>
      <w:bookmarkEnd w:id="61"/>
      <w:bookmarkEnd w:id="62"/>
    </w:p>
    <w:p w14:paraId="4ECFFBA6"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建议标准发布后，及时组织开展</w:t>
      </w:r>
      <w:proofErr w:type="gramStart"/>
      <w:r w:rsidRPr="00FE5669">
        <w:rPr>
          <w:rFonts w:ascii="宋体" w:eastAsia="宋体" w:hAnsi="宋体" w:cs="宋体" w:hint="eastAsia"/>
          <w:sz w:val="32"/>
          <w:szCs w:val="32"/>
        </w:rPr>
        <w:t>宣贯和培训</w:t>
      </w:r>
      <w:proofErr w:type="gramEnd"/>
      <w:r w:rsidRPr="00FE5669">
        <w:rPr>
          <w:rFonts w:ascii="宋体" w:eastAsia="宋体" w:hAnsi="宋体" w:cs="宋体" w:hint="eastAsia"/>
          <w:sz w:val="32"/>
          <w:szCs w:val="32"/>
        </w:rPr>
        <w:t>；通过在主产区布设示范点，尤其与新型经营主体（杨梅合作社）等合作，加大示范和宣传力度，加快推进本标准的实施。具体实施建议如下：</w:t>
      </w:r>
    </w:p>
    <w:p w14:paraId="1BF5F37D" w14:textId="77777777" w:rsidR="006D3304" w:rsidRPr="00FE5669" w:rsidRDefault="006079A7">
      <w:pPr>
        <w:spacing w:line="360" w:lineRule="auto"/>
        <w:ind w:firstLineChars="200" w:firstLine="640"/>
        <w:rPr>
          <w:rFonts w:ascii="Times New Roman" w:eastAsia="宋体" w:hAnsi="Times New Roman" w:cs="Times New Roman"/>
          <w:sz w:val="32"/>
          <w:szCs w:val="32"/>
        </w:rPr>
      </w:pPr>
      <w:r w:rsidRPr="00FE5669">
        <w:rPr>
          <w:rFonts w:ascii="Times New Roman" w:eastAsia="宋体" w:hAnsi="Times New Roman" w:cs="Times New Roman"/>
          <w:sz w:val="32"/>
          <w:szCs w:val="32"/>
        </w:rPr>
        <w:t>（</w:t>
      </w:r>
      <w:r w:rsidRPr="00FE5669">
        <w:rPr>
          <w:rFonts w:ascii="Times New Roman" w:eastAsia="宋体" w:hAnsi="Times New Roman" w:cs="Times New Roman" w:hint="eastAsia"/>
          <w:sz w:val="32"/>
          <w:szCs w:val="32"/>
        </w:rPr>
        <w:t>一</w:t>
      </w:r>
      <w:r w:rsidRPr="00FE5669">
        <w:rPr>
          <w:rFonts w:ascii="Times New Roman" w:eastAsia="宋体" w:hAnsi="Times New Roman" w:cs="Times New Roman"/>
          <w:sz w:val="32"/>
          <w:szCs w:val="32"/>
        </w:rPr>
        <w:t>）本标准实施区域包括各地</w:t>
      </w:r>
      <w:r w:rsidRPr="00FE5669">
        <w:rPr>
          <w:rFonts w:ascii="宋体" w:eastAsia="宋体" w:hAnsi="宋体" w:cs="宋体" w:hint="eastAsia"/>
          <w:sz w:val="32"/>
          <w:szCs w:val="32"/>
        </w:rPr>
        <w:t>杨梅</w:t>
      </w:r>
      <w:r w:rsidRPr="00FE5669">
        <w:rPr>
          <w:rFonts w:ascii="Times New Roman" w:eastAsia="宋体" w:hAnsi="Times New Roman" w:cs="Times New Roman"/>
          <w:sz w:val="32"/>
          <w:szCs w:val="32"/>
        </w:rPr>
        <w:t>生产数字化升级区、</w:t>
      </w:r>
      <w:r w:rsidRPr="00FE5669">
        <w:rPr>
          <w:rFonts w:ascii="宋体" w:eastAsia="宋体" w:hAnsi="宋体" w:cs="宋体" w:hint="eastAsia"/>
          <w:sz w:val="32"/>
          <w:szCs w:val="32"/>
        </w:rPr>
        <w:t>杨梅</w:t>
      </w:r>
      <w:r w:rsidRPr="00FE5669">
        <w:rPr>
          <w:rFonts w:ascii="Times New Roman" w:eastAsia="宋体" w:hAnsi="Times New Roman" w:cs="Times New Roman"/>
          <w:sz w:val="32"/>
          <w:szCs w:val="32"/>
        </w:rPr>
        <w:t>生产数字化建设区。根据各地的问题导向和发展导向，组织本标准实施。</w:t>
      </w:r>
    </w:p>
    <w:p w14:paraId="458AB044" w14:textId="77777777" w:rsidR="006D3304" w:rsidRPr="00FE5669" w:rsidRDefault="006079A7">
      <w:pPr>
        <w:spacing w:line="360" w:lineRule="auto"/>
        <w:ind w:firstLineChars="200" w:firstLine="640"/>
        <w:rPr>
          <w:rFonts w:ascii="Times New Roman" w:eastAsia="宋体" w:hAnsi="Times New Roman" w:cs="Times New Roman"/>
          <w:sz w:val="32"/>
          <w:szCs w:val="32"/>
        </w:rPr>
      </w:pPr>
      <w:r w:rsidRPr="00FE5669">
        <w:rPr>
          <w:rFonts w:ascii="Times New Roman" w:eastAsia="宋体" w:hAnsi="Times New Roman" w:cs="Times New Roman"/>
          <w:sz w:val="32"/>
          <w:szCs w:val="32"/>
        </w:rPr>
        <w:t>（</w:t>
      </w:r>
      <w:r w:rsidRPr="00FE5669">
        <w:rPr>
          <w:rFonts w:ascii="Times New Roman" w:eastAsia="宋体" w:hAnsi="Times New Roman" w:cs="Times New Roman" w:hint="eastAsia"/>
          <w:sz w:val="32"/>
          <w:szCs w:val="32"/>
        </w:rPr>
        <w:t>二</w:t>
      </w:r>
      <w:r w:rsidRPr="00FE5669">
        <w:rPr>
          <w:rFonts w:ascii="Times New Roman" w:eastAsia="宋体" w:hAnsi="Times New Roman" w:cs="Times New Roman"/>
          <w:sz w:val="32"/>
          <w:szCs w:val="32"/>
        </w:rPr>
        <w:t>）建立由各地</w:t>
      </w:r>
      <w:r w:rsidRPr="00FE5669">
        <w:rPr>
          <w:rFonts w:ascii="宋体" w:eastAsia="宋体" w:hAnsi="宋体" w:cs="宋体" w:hint="eastAsia"/>
          <w:sz w:val="32"/>
          <w:szCs w:val="32"/>
        </w:rPr>
        <w:t>杨梅</w:t>
      </w:r>
      <w:r w:rsidRPr="00FE5669">
        <w:rPr>
          <w:rFonts w:ascii="Times New Roman" w:eastAsia="宋体" w:hAnsi="Times New Roman" w:cs="Times New Roman"/>
          <w:sz w:val="32"/>
          <w:szCs w:val="32"/>
        </w:rPr>
        <w:t>产业发展有关部门及相关机构组成协同推进体系，包括各级农业农村局、果业协会、</w:t>
      </w:r>
      <w:r w:rsidRPr="00FE5669">
        <w:rPr>
          <w:rFonts w:ascii="Times New Roman" w:eastAsia="宋体" w:hAnsi="Times New Roman" w:cs="Times New Roman" w:hint="eastAsia"/>
          <w:sz w:val="32"/>
          <w:szCs w:val="32"/>
        </w:rPr>
        <w:t>经营主体</w:t>
      </w:r>
      <w:r w:rsidRPr="00FE5669">
        <w:rPr>
          <w:rFonts w:ascii="Times New Roman" w:eastAsia="宋体" w:hAnsi="Times New Roman" w:cs="Times New Roman"/>
          <w:sz w:val="32"/>
          <w:szCs w:val="32"/>
        </w:rPr>
        <w:t>、农贸市场、市场监管、检测机构等。</w:t>
      </w:r>
    </w:p>
    <w:p w14:paraId="749900D5" w14:textId="77777777" w:rsidR="006D3304" w:rsidRPr="00FE5669" w:rsidRDefault="006079A7">
      <w:pPr>
        <w:spacing w:line="360" w:lineRule="auto"/>
        <w:ind w:firstLineChars="200" w:firstLine="640"/>
        <w:rPr>
          <w:rFonts w:ascii="Times New Roman" w:eastAsia="宋体" w:hAnsi="Times New Roman" w:cs="Times New Roman"/>
          <w:sz w:val="32"/>
          <w:szCs w:val="32"/>
        </w:rPr>
      </w:pPr>
      <w:r w:rsidRPr="00FE5669">
        <w:rPr>
          <w:rFonts w:ascii="Times New Roman" w:eastAsia="宋体" w:hAnsi="Times New Roman" w:cs="Times New Roman"/>
          <w:sz w:val="32"/>
          <w:szCs w:val="32"/>
        </w:rPr>
        <w:t>（</w:t>
      </w:r>
      <w:r w:rsidRPr="00FE5669">
        <w:rPr>
          <w:rFonts w:ascii="Times New Roman" w:eastAsia="宋体" w:hAnsi="Times New Roman" w:cs="Times New Roman" w:hint="eastAsia"/>
          <w:sz w:val="32"/>
          <w:szCs w:val="32"/>
        </w:rPr>
        <w:t>三</w:t>
      </w:r>
      <w:r w:rsidRPr="00FE5669">
        <w:rPr>
          <w:rFonts w:ascii="Times New Roman" w:eastAsia="宋体" w:hAnsi="Times New Roman" w:cs="Times New Roman"/>
          <w:sz w:val="32"/>
          <w:szCs w:val="32"/>
        </w:rPr>
        <w:t>）标准的使用技术人员在标准的使用过程中按标准指导进行数字化生产，过程中出现的问题和歧义，可及时反</w:t>
      </w:r>
      <w:r w:rsidRPr="00FE5669">
        <w:rPr>
          <w:rFonts w:ascii="Times New Roman" w:eastAsia="宋体" w:hAnsi="Times New Roman" w:cs="Times New Roman"/>
          <w:sz w:val="32"/>
          <w:szCs w:val="32"/>
        </w:rPr>
        <w:lastRenderedPageBreak/>
        <w:t>馈给本标准起草工作组或标准起草单位，工作组将及时解答有关方面的提出的疑问。</w:t>
      </w:r>
    </w:p>
    <w:p w14:paraId="2CC1ED4E" w14:textId="77777777" w:rsidR="006D3304" w:rsidRPr="00FE5669" w:rsidRDefault="006079A7">
      <w:pPr>
        <w:spacing w:line="360" w:lineRule="auto"/>
        <w:ind w:firstLineChars="200" w:firstLine="640"/>
        <w:rPr>
          <w:rFonts w:ascii="Times New Roman" w:eastAsia="宋体" w:hAnsi="Times New Roman" w:cs="Times New Roman"/>
          <w:sz w:val="32"/>
          <w:szCs w:val="32"/>
        </w:rPr>
      </w:pPr>
      <w:r w:rsidRPr="00FE5669">
        <w:rPr>
          <w:rFonts w:ascii="Times New Roman" w:eastAsia="宋体" w:hAnsi="Times New Roman" w:cs="Times New Roman"/>
          <w:sz w:val="32"/>
          <w:szCs w:val="32"/>
        </w:rPr>
        <w:t>（</w:t>
      </w:r>
      <w:r w:rsidRPr="00FE5669">
        <w:rPr>
          <w:rFonts w:ascii="Times New Roman" w:eastAsia="宋体" w:hAnsi="Times New Roman" w:cs="Times New Roman" w:hint="eastAsia"/>
          <w:sz w:val="32"/>
          <w:szCs w:val="32"/>
        </w:rPr>
        <w:t>四</w:t>
      </w:r>
      <w:r w:rsidRPr="00FE5669">
        <w:rPr>
          <w:rFonts w:ascii="Times New Roman" w:eastAsia="宋体" w:hAnsi="Times New Roman" w:cs="Times New Roman"/>
          <w:sz w:val="32"/>
          <w:szCs w:val="32"/>
        </w:rPr>
        <w:t>）由于本标准为指南性标准，对</w:t>
      </w:r>
      <w:r w:rsidRPr="00FE5669">
        <w:rPr>
          <w:rFonts w:ascii="宋体" w:eastAsia="宋体" w:hAnsi="宋体" w:cs="宋体" w:hint="eastAsia"/>
          <w:sz w:val="32"/>
          <w:szCs w:val="32"/>
        </w:rPr>
        <w:t>杨梅</w:t>
      </w:r>
      <w:r w:rsidRPr="00FE5669">
        <w:rPr>
          <w:rFonts w:ascii="Times New Roman" w:eastAsia="宋体" w:hAnsi="Times New Roman" w:cs="Times New Roman"/>
          <w:sz w:val="32"/>
          <w:szCs w:val="32"/>
        </w:rPr>
        <w:t>生产的数字化应用起到指导作用，为减少各地试验、建设的成本，建议不设过渡期，发布即实施。</w:t>
      </w:r>
    </w:p>
    <w:p w14:paraId="26B9A1FA" w14:textId="77777777" w:rsidR="006D3304" w:rsidRPr="00FE5669" w:rsidRDefault="006079A7">
      <w:pPr>
        <w:spacing w:line="360" w:lineRule="auto"/>
        <w:ind w:firstLineChars="200" w:firstLine="640"/>
        <w:rPr>
          <w:rFonts w:ascii="Times New Roman" w:eastAsia="宋体" w:hAnsi="Times New Roman" w:cs="Times New Roman"/>
          <w:sz w:val="32"/>
          <w:szCs w:val="32"/>
        </w:rPr>
      </w:pPr>
      <w:r w:rsidRPr="00FE5669">
        <w:rPr>
          <w:rFonts w:ascii="Times New Roman" w:eastAsia="宋体" w:hAnsi="Times New Roman" w:cs="Times New Roman"/>
          <w:sz w:val="32"/>
          <w:szCs w:val="32"/>
        </w:rPr>
        <w:t>（</w:t>
      </w:r>
      <w:r w:rsidRPr="00FE5669">
        <w:rPr>
          <w:rFonts w:ascii="Times New Roman" w:eastAsia="宋体" w:hAnsi="Times New Roman" w:cs="Times New Roman" w:hint="eastAsia"/>
          <w:sz w:val="32"/>
          <w:szCs w:val="32"/>
        </w:rPr>
        <w:t>五</w:t>
      </w:r>
      <w:r w:rsidRPr="00FE5669">
        <w:rPr>
          <w:rFonts w:ascii="Times New Roman" w:eastAsia="宋体" w:hAnsi="Times New Roman" w:cs="Times New Roman"/>
          <w:sz w:val="32"/>
          <w:szCs w:val="32"/>
        </w:rPr>
        <w:t>）标准发布后，建议各级标准化行政主管部门、有关行政主管部门、有关标准化技术委员会和行业协会和技术委员组织标准的宣贯解读和推广工作会议，标准工作组主要起草单位可根据需要安排标准起草人员赴各地主要</w:t>
      </w:r>
      <w:r w:rsidRPr="00FE5669">
        <w:rPr>
          <w:rFonts w:ascii="宋体" w:eastAsia="宋体" w:hAnsi="宋体" w:cs="宋体" w:hint="eastAsia"/>
          <w:sz w:val="32"/>
          <w:szCs w:val="32"/>
        </w:rPr>
        <w:t>杨梅</w:t>
      </w:r>
      <w:r w:rsidRPr="00FE5669">
        <w:rPr>
          <w:rFonts w:ascii="Times New Roman" w:eastAsia="宋体" w:hAnsi="Times New Roman" w:cs="Times New Roman"/>
          <w:sz w:val="32"/>
          <w:szCs w:val="32"/>
        </w:rPr>
        <w:t>产区进行宣贯培训，对各地</w:t>
      </w:r>
      <w:r w:rsidRPr="00FE5669">
        <w:rPr>
          <w:rFonts w:ascii="宋体" w:eastAsia="宋体" w:hAnsi="宋体" w:cs="宋体" w:hint="eastAsia"/>
          <w:sz w:val="32"/>
          <w:szCs w:val="32"/>
        </w:rPr>
        <w:t>杨梅</w:t>
      </w:r>
      <w:r w:rsidRPr="00FE5669">
        <w:rPr>
          <w:rFonts w:ascii="Times New Roman" w:eastAsia="宋体" w:hAnsi="Times New Roman" w:cs="Times New Roman"/>
          <w:sz w:val="32"/>
          <w:szCs w:val="32"/>
        </w:rPr>
        <w:t>生产的数字化应用给予指导。</w:t>
      </w:r>
    </w:p>
    <w:p w14:paraId="3A87C917" w14:textId="77777777" w:rsidR="006D3304" w:rsidRPr="00FE5669" w:rsidRDefault="006079A7">
      <w:pPr>
        <w:pStyle w:val="1"/>
        <w:spacing w:before="0" w:after="0" w:line="360" w:lineRule="auto"/>
        <w:rPr>
          <w:sz w:val="32"/>
          <w:szCs w:val="32"/>
        </w:rPr>
      </w:pPr>
      <w:bookmarkStart w:id="63" w:name="bookmark16"/>
      <w:bookmarkStart w:id="64" w:name="_Toc12181"/>
      <w:bookmarkStart w:id="65" w:name="_Toc16488"/>
      <w:bookmarkStart w:id="66" w:name="_Toc31170"/>
      <w:bookmarkEnd w:id="63"/>
      <w:r w:rsidRPr="00FE5669">
        <w:rPr>
          <w:rFonts w:hint="eastAsia"/>
          <w:sz w:val="32"/>
          <w:szCs w:val="32"/>
        </w:rPr>
        <w:t>十、其他说明</w:t>
      </w:r>
      <w:bookmarkEnd w:id="64"/>
      <w:bookmarkEnd w:id="65"/>
      <w:bookmarkEnd w:id="66"/>
    </w:p>
    <w:p w14:paraId="063A45F6" w14:textId="77777777" w:rsidR="006D3304" w:rsidRPr="00FE5669" w:rsidRDefault="006079A7">
      <w:pPr>
        <w:spacing w:line="360" w:lineRule="auto"/>
        <w:ind w:firstLineChars="200" w:firstLine="640"/>
        <w:rPr>
          <w:rFonts w:ascii="宋体" w:eastAsia="宋体" w:hAnsi="宋体" w:cs="宋体"/>
          <w:sz w:val="32"/>
          <w:szCs w:val="32"/>
        </w:rPr>
      </w:pPr>
      <w:r w:rsidRPr="00FE5669">
        <w:rPr>
          <w:rFonts w:ascii="宋体" w:eastAsia="宋体" w:hAnsi="宋体" w:cs="宋体" w:hint="eastAsia"/>
          <w:sz w:val="32"/>
          <w:szCs w:val="32"/>
        </w:rPr>
        <w:t>本标准无其他需要说明的事项。</w:t>
      </w:r>
    </w:p>
    <w:sectPr w:rsidR="006D3304" w:rsidRPr="00FE566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CF75E" w14:textId="77777777" w:rsidR="006079A7" w:rsidRDefault="006079A7">
      <w:r>
        <w:separator/>
      </w:r>
    </w:p>
  </w:endnote>
  <w:endnote w:type="continuationSeparator" w:id="0">
    <w:p w14:paraId="21843D53" w14:textId="77777777" w:rsidR="006079A7" w:rsidRDefault="0060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5ABA750-D923-4579-A78C-3DAD40561D03}"/>
    <w:embedBold r:id="rId2" w:subsetted="1" w:fontKey="{F5C72C10-7CB4-4F69-813A-2D66629AD12C}"/>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3" w:subsetted="1" w:fontKey="{5D76789E-F886-4E2E-BDE0-C038D37EC86B}"/>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embedBold r:id="rId4" w:subsetted="1" w:fontKey="{5B95D60B-3BE2-4CAF-B444-C139C2BF829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embedBold r:id="rId5" w:subsetted="1" w:fontKey="{4CFBC6E7-B505-4DDC-A8EA-42B67E2A5592}"/>
  </w:font>
  <w:font w:name="方正小标宋简体">
    <w:altName w:val="微软雅黑"/>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473518"/>
    </w:sdtPr>
    <w:sdtEndPr/>
    <w:sdtContent>
      <w:p w14:paraId="36C0930B" w14:textId="77777777" w:rsidR="006D3304" w:rsidRDefault="006079A7">
        <w:pPr>
          <w:pStyle w:val="af"/>
          <w:jc w:val="center"/>
        </w:pPr>
        <w:r>
          <w:fldChar w:fldCharType="begin"/>
        </w:r>
        <w:r>
          <w:instrText>PAGE   \* MERGEFORMAT</w:instrText>
        </w:r>
        <w:r>
          <w:fldChar w:fldCharType="separate"/>
        </w:r>
        <w:r>
          <w:rPr>
            <w:lang w:val="zh-CN"/>
          </w:rPr>
          <w:t>2</w:t>
        </w:r>
        <w:r>
          <w:fldChar w:fldCharType="end"/>
        </w:r>
      </w:p>
    </w:sdtContent>
  </w:sdt>
  <w:p w14:paraId="14D5CB44" w14:textId="77777777" w:rsidR="006D3304" w:rsidRDefault="006D330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EFEF7" w14:textId="77777777" w:rsidR="006079A7" w:rsidRDefault="006079A7">
      <w:r>
        <w:separator/>
      </w:r>
    </w:p>
  </w:footnote>
  <w:footnote w:type="continuationSeparator" w:id="0">
    <w:p w14:paraId="0F303F12" w14:textId="77777777" w:rsidR="006079A7" w:rsidRDefault="0060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C1F43"/>
    <w:multiLevelType w:val="singleLevel"/>
    <w:tmpl w:val="36BC1F43"/>
    <w:lvl w:ilvl="0">
      <w:start w:val="3"/>
      <w:numFmt w:val="decimal"/>
      <w:suff w:val="nothing"/>
      <w:lvlText w:val="（%1）"/>
      <w:lvlJc w:val="left"/>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FhNDlkYjgwYTQxZGYzOWUwMWJkZWFiZjRhOTMyZGMifQ=="/>
  </w:docVars>
  <w:rsids>
    <w:rsidRoot w:val="00172A27"/>
    <w:rsid w:val="9AFDDE93"/>
    <w:rsid w:val="9D7EAA1E"/>
    <w:rsid w:val="A9FFA278"/>
    <w:rsid w:val="ACCE9F4D"/>
    <w:rsid w:val="AEEFB14E"/>
    <w:rsid w:val="AF1FAFEF"/>
    <w:rsid w:val="AFE6D9DA"/>
    <w:rsid w:val="AFEDC784"/>
    <w:rsid w:val="B779E9FC"/>
    <w:rsid w:val="B7AF75AD"/>
    <w:rsid w:val="B8BE9BCC"/>
    <w:rsid w:val="BC3F710B"/>
    <w:rsid w:val="BFC5F9D2"/>
    <w:rsid w:val="BFFCBE12"/>
    <w:rsid w:val="CD7EDF12"/>
    <w:rsid w:val="CF7F9E22"/>
    <w:rsid w:val="D707216E"/>
    <w:rsid w:val="D7B32DE4"/>
    <w:rsid w:val="DDCF8C0D"/>
    <w:rsid w:val="DF97269E"/>
    <w:rsid w:val="E7ED34F4"/>
    <w:rsid w:val="E86E8846"/>
    <w:rsid w:val="EC6FB065"/>
    <w:rsid w:val="EF5FA695"/>
    <w:rsid w:val="EFFE9438"/>
    <w:rsid w:val="EFFF64A9"/>
    <w:rsid w:val="F0FB1EB3"/>
    <w:rsid w:val="F3CFA6E7"/>
    <w:rsid w:val="F3FA86A5"/>
    <w:rsid w:val="F6F76FDB"/>
    <w:rsid w:val="F6FBCFE5"/>
    <w:rsid w:val="F79B32E9"/>
    <w:rsid w:val="F7F50952"/>
    <w:rsid w:val="F7FD5C07"/>
    <w:rsid w:val="FBD3A03C"/>
    <w:rsid w:val="FBF534CA"/>
    <w:rsid w:val="FBFBF767"/>
    <w:rsid w:val="FBFCFABE"/>
    <w:rsid w:val="FDCBBF2B"/>
    <w:rsid w:val="FED34633"/>
    <w:rsid w:val="FEEFCE27"/>
    <w:rsid w:val="FEFD8A36"/>
    <w:rsid w:val="FF9DE451"/>
    <w:rsid w:val="FFFF99B2"/>
    <w:rsid w:val="00014094"/>
    <w:rsid w:val="00015657"/>
    <w:rsid w:val="000310AE"/>
    <w:rsid w:val="0003448C"/>
    <w:rsid w:val="0003697E"/>
    <w:rsid w:val="0004218A"/>
    <w:rsid w:val="00042FFE"/>
    <w:rsid w:val="00046A54"/>
    <w:rsid w:val="00052F3E"/>
    <w:rsid w:val="000614EF"/>
    <w:rsid w:val="0006343B"/>
    <w:rsid w:val="00073472"/>
    <w:rsid w:val="00083478"/>
    <w:rsid w:val="00086EF1"/>
    <w:rsid w:val="000A2D1D"/>
    <w:rsid w:val="000A6C68"/>
    <w:rsid w:val="000E1B68"/>
    <w:rsid w:val="000E201F"/>
    <w:rsid w:val="000E79AE"/>
    <w:rsid w:val="00107B4F"/>
    <w:rsid w:val="00120043"/>
    <w:rsid w:val="0012784A"/>
    <w:rsid w:val="00131AB7"/>
    <w:rsid w:val="0014157D"/>
    <w:rsid w:val="00154C05"/>
    <w:rsid w:val="00166CEA"/>
    <w:rsid w:val="00172045"/>
    <w:rsid w:val="00172A27"/>
    <w:rsid w:val="00194F18"/>
    <w:rsid w:val="001B1120"/>
    <w:rsid w:val="001B2027"/>
    <w:rsid w:val="001B3644"/>
    <w:rsid w:val="001B4548"/>
    <w:rsid w:val="001C5DE3"/>
    <w:rsid w:val="001D1281"/>
    <w:rsid w:val="001D58A2"/>
    <w:rsid w:val="00206726"/>
    <w:rsid w:val="00210F7A"/>
    <w:rsid w:val="00217146"/>
    <w:rsid w:val="00232843"/>
    <w:rsid w:val="00234E11"/>
    <w:rsid w:val="00235A1D"/>
    <w:rsid w:val="00235B7C"/>
    <w:rsid w:val="00246F7A"/>
    <w:rsid w:val="00247F0D"/>
    <w:rsid w:val="00261526"/>
    <w:rsid w:val="002656C1"/>
    <w:rsid w:val="0026728A"/>
    <w:rsid w:val="002868B1"/>
    <w:rsid w:val="00290FCF"/>
    <w:rsid w:val="00291CE1"/>
    <w:rsid w:val="00297FDC"/>
    <w:rsid w:val="002D7FD2"/>
    <w:rsid w:val="002E138C"/>
    <w:rsid w:val="002E429F"/>
    <w:rsid w:val="002E5527"/>
    <w:rsid w:val="00331CB0"/>
    <w:rsid w:val="003670CA"/>
    <w:rsid w:val="00370C68"/>
    <w:rsid w:val="003745CB"/>
    <w:rsid w:val="003A6140"/>
    <w:rsid w:val="003B534B"/>
    <w:rsid w:val="003C1632"/>
    <w:rsid w:val="003C19B0"/>
    <w:rsid w:val="003D1EEE"/>
    <w:rsid w:val="00412DE6"/>
    <w:rsid w:val="00414AD4"/>
    <w:rsid w:val="0042447D"/>
    <w:rsid w:val="00427912"/>
    <w:rsid w:val="004323DE"/>
    <w:rsid w:val="004434B9"/>
    <w:rsid w:val="004532BB"/>
    <w:rsid w:val="00453CD4"/>
    <w:rsid w:val="0046556E"/>
    <w:rsid w:val="00483D6D"/>
    <w:rsid w:val="00484BF0"/>
    <w:rsid w:val="00485BFD"/>
    <w:rsid w:val="004930EE"/>
    <w:rsid w:val="00495F69"/>
    <w:rsid w:val="004B0907"/>
    <w:rsid w:val="004D514A"/>
    <w:rsid w:val="004D5377"/>
    <w:rsid w:val="004F2E5E"/>
    <w:rsid w:val="005129B3"/>
    <w:rsid w:val="00525C0D"/>
    <w:rsid w:val="0056694F"/>
    <w:rsid w:val="005671B4"/>
    <w:rsid w:val="0057169D"/>
    <w:rsid w:val="00576CD9"/>
    <w:rsid w:val="005B4A6B"/>
    <w:rsid w:val="005C0029"/>
    <w:rsid w:val="005C24A4"/>
    <w:rsid w:val="005C479A"/>
    <w:rsid w:val="005C52F6"/>
    <w:rsid w:val="005F7236"/>
    <w:rsid w:val="0060677D"/>
    <w:rsid w:val="006079A7"/>
    <w:rsid w:val="00640AFD"/>
    <w:rsid w:val="00642DD5"/>
    <w:rsid w:val="006431CC"/>
    <w:rsid w:val="00645E85"/>
    <w:rsid w:val="00647B83"/>
    <w:rsid w:val="00670A3C"/>
    <w:rsid w:val="00672269"/>
    <w:rsid w:val="00695637"/>
    <w:rsid w:val="006A026D"/>
    <w:rsid w:val="006A459D"/>
    <w:rsid w:val="006C0A1C"/>
    <w:rsid w:val="006D3304"/>
    <w:rsid w:val="006D417B"/>
    <w:rsid w:val="006D4D8F"/>
    <w:rsid w:val="006D5084"/>
    <w:rsid w:val="006E573D"/>
    <w:rsid w:val="006F1094"/>
    <w:rsid w:val="006F2D5D"/>
    <w:rsid w:val="006F3871"/>
    <w:rsid w:val="007031C2"/>
    <w:rsid w:val="00703438"/>
    <w:rsid w:val="0072329E"/>
    <w:rsid w:val="00731886"/>
    <w:rsid w:val="00737E84"/>
    <w:rsid w:val="00752E86"/>
    <w:rsid w:val="0077697F"/>
    <w:rsid w:val="007A24FB"/>
    <w:rsid w:val="007A3770"/>
    <w:rsid w:val="007B3E7C"/>
    <w:rsid w:val="007C67CA"/>
    <w:rsid w:val="007D5686"/>
    <w:rsid w:val="007F10BB"/>
    <w:rsid w:val="00804162"/>
    <w:rsid w:val="00804F11"/>
    <w:rsid w:val="00812AE7"/>
    <w:rsid w:val="00822DB5"/>
    <w:rsid w:val="0082364E"/>
    <w:rsid w:val="008275D0"/>
    <w:rsid w:val="00833E68"/>
    <w:rsid w:val="00835A3F"/>
    <w:rsid w:val="00852F01"/>
    <w:rsid w:val="00853D47"/>
    <w:rsid w:val="0085714B"/>
    <w:rsid w:val="0087415C"/>
    <w:rsid w:val="00874F3F"/>
    <w:rsid w:val="0087615E"/>
    <w:rsid w:val="0088768F"/>
    <w:rsid w:val="00892412"/>
    <w:rsid w:val="008A1D60"/>
    <w:rsid w:val="008B21DE"/>
    <w:rsid w:val="008C0BAA"/>
    <w:rsid w:val="008C31FF"/>
    <w:rsid w:val="008D0DEA"/>
    <w:rsid w:val="008D34B7"/>
    <w:rsid w:val="008D55D4"/>
    <w:rsid w:val="008D6474"/>
    <w:rsid w:val="008D7BBD"/>
    <w:rsid w:val="008E0B12"/>
    <w:rsid w:val="008E7BFC"/>
    <w:rsid w:val="00900940"/>
    <w:rsid w:val="0090416C"/>
    <w:rsid w:val="00915947"/>
    <w:rsid w:val="0091666A"/>
    <w:rsid w:val="00917A82"/>
    <w:rsid w:val="00920C23"/>
    <w:rsid w:val="009309E3"/>
    <w:rsid w:val="00936D01"/>
    <w:rsid w:val="00946040"/>
    <w:rsid w:val="0095004A"/>
    <w:rsid w:val="009613C0"/>
    <w:rsid w:val="00962B5D"/>
    <w:rsid w:val="0097222A"/>
    <w:rsid w:val="009741CC"/>
    <w:rsid w:val="009901C4"/>
    <w:rsid w:val="00990E57"/>
    <w:rsid w:val="00993899"/>
    <w:rsid w:val="009A0C99"/>
    <w:rsid w:val="009B43AF"/>
    <w:rsid w:val="009C3802"/>
    <w:rsid w:val="009C77F6"/>
    <w:rsid w:val="009D69E2"/>
    <w:rsid w:val="009F1E50"/>
    <w:rsid w:val="009F42A7"/>
    <w:rsid w:val="00A15B1D"/>
    <w:rsid w:val="00A30D8B"/>
    <w:rsid w:val="00A32DE6"/>
    <w:rsid w:val="00A76078"/>
    <w:rsid w:val="00AA5EB0"/>
    <w:rsid w:val="00AB51DA"/>
    <w:rsid w:val="00AD4DB7"/>
    <w:rsid w:val="00AE0EF4"/>
    <w:rsid w:val="00AE467A"/>
    <w:rsid w:val="00AE6FD1"/>
    <w:rsid w:val="00AF1D29"/>
    <w:rsid w:val="00AF555D"/>
    <w:rsid w:val="00B22255"/>
    <w:rsid w:val="00B50CAB"/>
    <w:rsid w:val="00B6011C"/>
    <w:rsid w:val="00B87483"/>
    <w:rsid w:val="00BA042E"/>
    <w:rsid w:val="00BE781A"/>
    <w:rsid w:val="00C03FF3"/>
    <w:rsid w:val="00C20D5D"/>
    <w:rsid w:val="00C24C33"/>
    <w:rsid w:val="00C257CE"/>
    <w:rsid w:val="00C27573"/>
    <w:rsid w:val="00C345B2"/>
    <w:rsid w:val="00C51A06"/>
    <w:rsid w:val="00C62C38"/>
    <w:rsid w:val="00C63581"/>
    <w:rsid w:val="00C71A4B"/>
    <w:rsid w:val="00C73104"/>
    <w:rsid w:val="00C91F3A"/>
    <w:rsid w:val="00C92269"/>
    <w:rsid w:val="00CD1273"/>
    <w:rsid w:val="00CE0266"/>
    <w:rsid w:val="00CE1313"/>
    <w:rsid w:val="00CE39FA"/>
    <w:rsid w:val="00CF43B8"/>
    <w:rsid w:val="00D05CCE"/>
    <w:rsid w:val="00D1403A"/>
    <w:rsid w:val="00D342CE"/>
    <w:rsid w:val="00D83DB0"/>
    <w:rsid w:val="00DA6A75"/>
    <w:rsid w:val="00DB625E"/>
    <w:rsid w:val="00DC5C1D"/>
    <w:rsid w:val="00DC6F21"/>
    <w:rsid w:val="00DF1B43"/>
    <w:rsid w:val="00E130CA"/>
    <w:rsid w:val="00E16E00"/>
    <w:rsid w:val="00E27D35"/>
    <w:rsid w:val="00E33B52"/>
    <w:rsid w:val="00E44B80"/>
    <w:rsid w:val="00E46163"/>
    <w:rsid w:val="00E7017F"/>
    <w:rsid w:val="00E73B15"/>
    <w:rsid w:val="00E779C4"/>
    <w:rsid w:val="00E82052"/>
    <w:rsid w:val="00E82F87"/>
    <w:rsid w:val="00E956AC"/>
    <w:rsid w:val="00EA0EAA"/>
    <w:rsid w:val="00EA0ED7"/>
    <w:rsid w:val="00EB59C6"/>
    <w:rsid w:val="00EC000A"/>
    <w:rsid w:val="00EE642A"/>
    <w:rsid w:val="00EF1B14"/>
    <w:rsid w:val="00F32391"/>
    <w:rsid w:val="00F4367D"/>
    <w:rsid w:val="00F50DF5"/>
    <w:rsid w:val="00F63444"/>
    <w:rsid w:val="00F80B11"/>
    <w:rsid w:val="00F8133A"/>
    <w:rsid w:val="00F91DC7"/>
    <w:rsid w:val="00FA082C"/>
    <w:rsid w:val="00FA1EB7"/>
    <w:rsid w:val="00FA418B"/>
    <w:rsid w:val="00FB6187"/>
    <w:rsid w:val="00FC695E"/>
    <w:rsid w:val="00FD2706"/>
    <w:rsid w:val="00FD527D"/>
    <w:rsid w:val="00FE5669"/>
    <w:rsid w:val="018A7B3E"/>
    <w:rsid w:val="01EB1807"/>
    <w:rsid w:val="02442A31"/>
    <w:rsid w:val="028A25F9"/>
    <w:rsid w:val="02AD7A10"/>
    <w:rsid w:val="03A13F1D"/>
    <w:rsid w:val="04DF275E"/>
    <w:rsid w:val="05420F82"/>
    <w:rsid w:val="05421CFF"/>
    <w:rsid w:val="06A826AF"/>
    <w:rsid w:val="0768682A"/>
    <w:rsid w:val="07A435C0"/>
    <w:rsid w:val="08CA3CD6"/>
    <w:rsid w:val="08FF1402"/>
    <w:rsid w:val="097100E7"/>
    <w:rsid w:val="098A75E2"/>
    <w:rsid w:val="09A35797"/>
    <w:rsid w:val="09EC6054"/>
    <w:rsid w:val="09F47D86"/>
    <w:rsid w:val="0A0903E1"/>
    <w:rsid w:val="0A0D52EB"/>
    <w:rsid w:val="0A437816"/>
    <w:rsid w:val="0A595F9E"/>
    <w:rsid w:val="0A6F3C30"/>
    <w:rsid w:val="0AFE5B8C"/>
    <w:rsid w:val="0B0C1D2F"/>
    <w:rsid w:val="0B557C00"/>
    <w:rsid w:val="0BD90BB9"/>
    <w:rsid w:val="0CA00E28"/>
    <w:rsid w:val="0CE775C8"/>
    <w:rsid w:val="0D4375C7"/>
    <w:rsid w:val="0D471B28"/>
    <w:rsid w:val="0E801243"/>
    <w:rsid w:val="0E900A68"/>
    <w:rsid w:val="0EA979A4"/>
    <w:rsid w:val="0EBC009C"/>
    <w:rsid w:val="10006FA1"/>
    <w:rsid w:val="10C50619"/>
    <w:rsid w:val="10D925D5"/>
    <w:rsid w:val="110A251D"/>
    <w:rsid w:val="110E58E5"/>
    <w:rsid w:val="113D025C"/>
    <w:rsid w:val="116221B9"/>
    <w:rsid w:val="12E910E2"/>
    <w:rsid w:val="133D1120"/>
    <w:rsid w:val="13C5640C"/>
    <w:rsid w:val="145D2400"/>
    <w:rsid w:val="14623DD0"/>
    <w:rsid w:val="146F5DCC"/>
    <w:rsid w:val="14745DD1"/>
    <w:rsid w:val="153F13EA"/>
    <w:rsid w:val="156C33DF"/>
    <w:rsid w:val="15C22EA0"/>
    <w:rsid w:val="16124FC5"/>
    <w:rsid w:val="16297009"/>
    <w:rsid w:val="163C5E0A"/>
    <w:rsid w:val="165F2B47"/>
    <w:rsid w:val="16A43336"/>
    <w:rsid w:val="16D34807"/>
    <w:rsid w:val="16F36E1C"/>
    <w:rsid w:val="176F1A1F"/>
    <w:rsid w:val="17776A8B"/>
    <w:rsid w:val="17D5B1A6"/>
    <w:rsid w:val="182C2EEE"/>
    <w:rsid w:val="183326C1"/>
    <w:rsid w:val="1963585D"/>
    <w:rsid w:val="19B23A8B"/>
    <w:rsid w:val="19BB7210"/>
    <w:rsid w:val="19C50C0C"/>
    <w:rsid w:val="19FD4AA7"/>
    <w:rsid w:val="1A425DE1"/>
    <w:rsid w:val="1A8F4C2A"/>
    <w:rsid w:val="1AAE7552"/>
    <w:rsid w:val="1AC34758"/>
    <w:rsid w:val="1AD23551"/>
    <w:rsid w:val="1AE2232B"/>
    <w:rsid w:val="1AE62678"/>
    <w:rsid w:val="1BA457C8"/>
    <w:rsid w:val="1D004CEE"/>
    <w:rsid w:val="1D6D3E0E"/>
    <w:rsid w:val="1EDB45E5"/>
    <w:rsid w:val="1EF41ADA"/>
    <w:rsid w:val="1EFF4083"/>
    <w:rsid w:val="1F362CDF"/>
    <w:rsid w:val="1F5A76CC"/>
    <w:rsid w:val="1FDA174E"/>
    <w:rsid w:val="1FE664A8"/>
    <w:rsid w:val="202E4A5B"/>
    <w:rsid w:val="203A086E"/>
    <w:rsid w:val="20574407"/>
    <w:rsid w:val="209067EC"/>
    <w:rsid w:val="20B1521F"/>
    <w:rsid w:val="20C04E8B"/>
    <w:rsid w:val="20E87F74"/>
    <w:rsid w:val="213D2B82"/>
    <w:rsid w:val="214E6A48"/>
    <w:rsid w:val="21612D9E"/>
    <w:rsid w:val="21B25F0E"/>
    <w:rsid w:val="221E1DEC"/>
    <w:rsid w:val="222339F7"/>
    <w:rsid w:val="231E0BC8"/>
    <w:rsid w:val="23485F72"/>
    <w:rsid w:val="2412563B"/>
    <w:rsid w:val="2419690F"/>
    <w:rsid w:val="241E70D7"/>
    <w:rsid w:val="24523791"/>
    <w:rsid w:val="24960658"/>
    <w:rsid w:val="24B167B1"/>
    <w:rsid w:val="25384B4D"/>
    <w:rsid w:val="253A4408"/>
    <w:rsid w:val="26035DEB"/>
    <w:rsid w:val="263240C5"/>
    <w:rsid w:val="269D3DB5"/>
    <w:rsid w:val="27425E71"/>
    <w:rsid w:val="278A367C"/>
    <w:rsid w:val="27A40C2B"/>
    <w:rsid w:val="28785F70"/>
    <w:rsid w:val="291253F5"/>
    <w:rsid w:val="294F3FFC"/>
    <w:rsid w:val="29604582"/>
    <w:rsid w:val="2A093A87"/>
    <w:rsid w:val="2A753876"/>
    <w:rsid w:val="2A841A7A"/>
    <w:rsid w:val="2AD31500"/>
    <w:rsid w:val="2B0B7540"/>
    <w:rsid w:val="2B4B4B3E"/>
    <w:rsid w:val="2B5E7F1C"/>
    <w:rsid w:val="2C0F49B8"/>
    <w:rsid w:val="2C2469B5"/>
    <w:rsid w:val="2C287C60"/>
    <w:rsid w:val="2C6D3A6D"/>
    <w:rsid w:val="2C9D3A89"/>
    <w:rsid w:val="2CE54F10"/>
    <w:rsid w:val="2DBB2EC0"/>
    <w:rsid w:val="2E111C98"/>
    <w:rsid w:val="2E1A3079"/>
    <w:rsid w:val="2EB442F4"/>
    <w:rsid w:val="2F063F34"/>
    <w:rsid w:val="2F391EBC"/>
    <w:rsid w:val="2F902686"/>
    <w:rsid w:val="30240239"/>
    <w:rsid w:val="303C4BBE"/>
    <w:rsid w:val="304C506B"/>
    <w:rsid w:val="307C0986"/>
    <w:rsid w:val="30DD2A72"/>
    <w:rsid w:val="31331EC5"/>
    <w:rsid w:val="3135125A"/>
    <w:rsid w:val="316C8809"/>
    <w:rsid w:val="32AA339D"/>
    <w:rsid w:val="32D335D7"/>
    <w:rsid w:val="32F76664"/>
    <w:rsid w:val="33D3153A"/>
    <w:rsid w:val="340A252C"/>
    <w:rsid w:val="346D411B"/>
    <w:rsid w:val="356B2D42"/>
    <w:rsid w:val="357039F6"/>
    <w:rsid w:val="35C41EE5"/>
    <w:rsid w:val="35E57986"/>
    <w:rsid w:val="36105698"/>
    <w:rsid w:val="361D4BC1"/>
    <w:rsid w:val="3661290E"/>
    <w:rsid w:val="36794FEB"/>
    <w:rsid w:val="36D42B69"/>
    <w:rsid w:val="36F96782"/>
    <w:rsid w:val="37463BD1"/>
    <w:rsid w:val="37756189"/>
    <w:rsid w:val="37B101EB"/>
    <w:rsid w:val="38043CBC"/>
    <w:rsid w:val="382B20B3"/>
    <w:rsid w:val="38312A7C"/>
    <w:rsid w:val="383E7FF2"/>
    <w:rsid w:val="38D737BA"/>
    <w:rsid w:val="39020D47"/>
    <w:rsid w:val="39647397"/>
    <w:rsid w:val="39756BFE"/>
    <w:rsid w:val="39E05F25"/>
    <w:rsid w:val="39F14CB7"/>
    <w:rsid w:val="39FD5CD1"/>
    <w:rsid w:val="3A124F86"/>
    <w:rsid w:val="3A3B3117"/>
    <w:rsid w:val="3A5D4D19"/>
    <w:rsid w:val="3ABB7725"/>
    <w:rsid w:val="3AE0123C"/>
    <w:rsid w:val="3AE96733"/>
    <w:rsid w:val="3BCC4F69"/>
    <w:rsid w:val="3BFD300B"/>
    <w:rsid w:val="3C6A3EB0"/>
    <w:rsid w:val="3CC7239F"/>
    <w:rsid w:val="3CF00CF0"/>
    <w:rsid w:val="3D1069B0"/>
    <w:rsid w:val="3D204412"/>
    <w:rsid w:val="3E064452"/>
    <w:rsid w:val="3E5B3600"/>
    <w:rsid w:val="3EAD41F2"/>
    <w:rsid w:val="3F175E07"/>
    <w:rsid w:val="3FC75851"/>
    <w:rsid w:val="3FD0304D"/>
    <w:rsid w:val="3FE71DE3"/>
    <w:rsid w:val="404101F8"/>
    <w:rsid w:val="40C634A9"/>
    <w:rsid w:val="40E30F0C"/>
    <w:rsid w:val="40F3210A"/>
    <w:rsid w:val="419E5AE4"/>
    <w:rsid w:val="41C50102"/>
    <w:rsid w:val="428419AD"/>
    <w:rsid w:val="42905AD6"/>
    <w:rsid w:val="43AA29E8"/>
    <w:rsid w:val="43C75561"/>
    <w:rsid w:val="43EE6EFE"/>
    <w:rsid w:val="4452754D"/>
    <w:rsid w:val="44F85DDB"/>
    <w:rsid w:val="452B4224"/>
    <w:rsid w:val="456C1406"/>
    <w:rsid w:val="45C84FC1"/>
    <w:rsid w:val="473C009B"/>
    <w:rsid w:val="4766336A"/>
    <w:rsid w:val="47C4263B"/>
    <w:rsid w:val="485B78C5"/>
    <w:rsid w:val="49337C17"/>
    <w:rsid w:val="49780F96"/>
    <w:rsid w:val="498E69BD"/>
    <w:rsid w:val="49E05014"/>
    <w:rsid w:val="4AB92C27"/>
    <w:rsid w:val="4AF3A3CA"/>
    <w:rsid w:val="4B2A5911"/>
    <w:rsid w:val="4B37075B"/>
    <w:rsid w:val="4B707858"/>
    <w:rsid w:val="4B9F17D3"/>
    <w:rsid w:val="4BA96054"/>
    <w:rsid w:val="4BD702A6"/>
    <w:rsid w:val="4C7F5DB1"/>
    <w:rsid w:val="4CAE7E65"/>
    <w:rsid w:val="4CC63EAF"/>
    <w:rsid w:val="4D3652FB"/>
    <w:rsid w:val="4D371581"/>
    <w:rsid w:val="4D8A577A"/>
    <w:rsid w:val="4DE374C2"/>
    <w:rsid w:val="4E257836"/>
    <w:rsid w:val="4E6918C8"/>
    <w:rsid w:val="4E8F0C6E"/>
    <w:rsid w:val="4FC54EB5"/>
    <w:rsid w:val="4FE8295B"/>
    <w:rsid w:val="505F0EE9"/>
    <w:rsid w:val="50AE6150"/>
    <w:rsid w:val="50AE7DFA"/>
    <w:rsid w:val="511C5246"/>
    <w:rsid w:val="522470A0"/>
    <w:rsid w:val="527A6793"/>
    <w:rsid w:val="529E3EB6"/>
    <w:rsid w:val="52B508CE"/>
    <w:rsid w:val="52C75604"/>
    <w:rsid w:val="53156419"/>
    <w:rsid w:val="533F7294"/>
    <w:rsid w:val="5374795F"/>
    <w:rsid w:val="539E133B"/>
    <w:rsid w:val="539E5E24"/>
    <w:rsid w:val="54127434"/>
    <w:rsid w:val="541C1C0A"/>
    <w:rsid w:val="54324E60"/>
    <w:rsid w:val="54420CA9"/>
    <w:rsid w:val="551C3031"/>
    <w:rsid w:val="563441A1"/>
    <w:rsid w:val="563B4EC3"/>
    <w:rsid w:val="571B77B5"/>
    <w:rsid w:val="57BE4E40"/>
    <w:rsid w:val="57E73000"/>
    <w:rsid w:val="59D653ED"/>
    <w:rsid w:val="5A802C08"/>
    <w:rsid w:val="5AB02DDC"/>
    <w:rsid w:val="5AC53936"/>
    <w:rsid w:val="5B6757A7"/>
    <w:rsid w:val="5BFD4728"/>
    <w:rsid w:val="5C2B0893"/>
    <w:rsid w:val="5C646F23"/>
    <w:rsid w:val="5C8A2919"/>
    <w:rsid w:val="5CCF4527"/>
    <w:rsid w:val="5CFE2E1D"/>
    <w:rsid w:val="5D805774"/>
    <w:rsid w:val="5DEE62A0"/>
    <w:rsid w:val="5DF3543F"/>
    <w:rsid w:val="5DFD3A3F"/>
    <w:rsid w:val="5E4B0EF5"/>
    <w:rsid w:val="5E873FB8"/>
    <w:rsid w:val="5EB23FF8"/>
    <w:rsid w:val="5EBE8701"/>
    <w:rsid w:val="5ECA3D86"/>
    <w:rsid w:val="5F0C0AB7"/>
    <w:rsid w:val="5F2E1601"/>
    <w:rsid w:val="5F4E4A6A"/>
    <w:rsid w:val="5FF24F9D"/>
    <w:rsid w:val="602D6709"/>
    <w:rsid w:val="604302F2"/>
    <w:rsid w:val="604F185C"/>
    <w:rsid w:val="609F2FB9"/>
    <w:rsid w:val="60AD2929"/>
    <w:rsid w:val="60C110C9"/>
    <w:rsid w:val="60F03F78"/>
    <w:rsid w:val="626B5D37"/>
    <w:rsid w:val="62F12662"/>
    <w:rsid w:val="6353020E"/>
    <w:rsid w:val="638E627E"/>
    <w:rsid w:val="63DA4AC3"/>
    <w:rsid w:val="63F678F1"/>
    <w:rsid w:val="64D15F14"/>
    <w:rsid w:val="65AA4E1F"/>
    <w:rsid w:val="65BC3D4C"/>
    <w:rsid w:val="65D619A0"/>
    <w:rsid w:val="661BAF81"/>
    <w:rsid w:val="66BA7859"/>
    <w:rsid w:val="67031926"/>
    <w:rsid w:val="67A7289C"/>
    <w:rsid w:val="67C50DDA"/>
    <w:rsid w:val="67FE6A4A"/>
    <w:rsid w:val="67FF35F5"/>
    <w:rsid w:val="68017F22"/>
    <w:rsid w:val="69674FF3"/>
    <w:rsid w:val="697670AA"/>
    <w:rsid w:val="6A9242F2"/>
    <w:rsid w:val="6AE0121E"/>
    <w:rsid w:val="6B981494"/>
    <w:rsid w:val="6C350D57"/>
    <w:rsid w:val="6C7C598A"/>
    <w:rsid w:val="6C9456D5"/>
    <w:rsid w:val="6D53795B"/>
    <w:rsid w:val="6E415094"/>
    <w:rsid w:val="6EA22A4F"/>
    <w:rsid w:val="6EFF287D"/>
    <w:rsid w:val="6F1E1FE3"/>
    <w:rsid w:val="6F2D5117"/>
    <w:rsid w:val="6F497E85"/>
    <w:rsid w:val="6F8046CC"/>
    <w:rsid w:val="6F9D39B6"/>
    <w:rsid w:val="6FFD9813"/>
    <w:rsid w:val="70173375"/>
    <w:rsid w:val="70476D11"/>
    <w:rsid w:val="708446DD"/>
    <w:rsid w:val="7090196C"/>
    <w:rsid w:val="70B8410C"/>
    <w:rsid w:val="721D7515"/>
    <w:rsid w:val="724179D0"/>
    <w:rsid w:val="72B64F42"/>
    <w:rsid w:val="72D11734"/>
    <w:rsid w:val="737A0BFC"/>
    <w:rsid w:val="739C75C3"/>
    <w:rsid w:val="73BA34EB"/>
    <w:rsid w:val="743F2FCC"/>
    <w:rsid w:val="748B2AE4"/>
    <w:rsid w:val="753C5BE5"/>
    <w:rsid w:val="760F23B7"/>
    <w:rsid w:val="77021CB2"/>
    <w:rsid w:val="77A8F393"/>
    <w:rsid w:val="78441B87"/>
    <w:rsid w:val="78D41C71"/>
    <w:rsid w:val="79DFD3EF"/>
    <w:rsid w:val="7A266805"/>
    <w:rsid w:val="7AF83CFD"/>
    <w:rsid w:val="7AFD782A"/>
    <w:rsid w:val="7B3BE1B6"/>
    <w:rsid w:val="7B3FDF70"/>
    <w:rsid w:val="7B63618A"/>
    <w:rsid w:val="7B7973E0"/>
    <w:rsid w:val="7B7F1CC9"/>
    <w:rsid w:val="7BAFE3B3"/>
    <w:rsid w:val="7BDB2331"/>
    <w:rsid w:val="7BEFD62D"/>
    <w:rsid w:val="7C3612D6"/>
    <w:rsid w:val="7C552BA3"/>
    <w:rsid w:val="7C7E381E"/>
    <w:rsid w:val="7CF143FC"/>
    <w:rsid w:val="7CF34696"/>
    <w:rsid w:val="7DAF370D"/>
    <w:rsid w:val="7DB52DE2"/>
    <w:rsid w:val="7DD93F05"/>
    <w:rsid w:val="7DFD35FF"/>
    <w:rsid w:val="7E6052CB"/>
    <w:rsid w:val="7E927FC5"/>
    <w:rsid w:val="7ECC5B68"/>
    <w:rsid w:val="7F2C1334"/>
    <w:rsid w:val="7F7ECCCC"/>
    <w:rsid w:val="7F7F15DD"/>
    <w:rsid w:val="7FAFA7E4"/>
    <w:rsid w:val="7FCC2B42"/>
    <w:rsid w:val="7FFB31E3"/>
    <w:rsid w:val="7FFF78AF"/>
    <w:rsid w:val="8BF3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70757C"/>
  <w15:docId w15:val="{C1F61BFE-8D0D-4797-888F-641F6AC1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Body Text" w:uiPriority="1" w:unhideWhenUsed="1" w:qFormat="1"/>
    <w:lsdException w:name="Body Text Indent" w:uiPriority="99" w:unhideWhenUsed="1" w:qFormat="1"/>
    <w:lsdException w:name="Subtitle" w:qFormat="1"/>
    <w:lsdException w:name="Body Text First Indent" w:qFormat="1"/>
    <w:lsdException w:name="Hyperlink" w:qFormat="1"/>
    <w:lsdException w:name="Strong" w:qFormat="1"/>
    <w:lsdException w:name="Emphasis"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next w:val="a2"/>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1"/>
    <w:qFormat/>
    <w:pPr>
      <w:keepNext/>
      <w:keepLines/>
      <w:spacing w:before="340" w:after="330" w:line="576" w:lineRule="auto"/>
      <w:outlineLvl w:val="0"/>
    </w:pPr>
    <w:rPr>
      <w:rFonts w:ascii="黑体" w:eastAsia="黑体" w:hAnsi="黑体"/>
      <w:b/>
      <w:kern w:val="44"/>
      <w:sz w:val="28"/>
      <w:szCs w:val="28"/>
    </w:rPr>
  </w:style>
  <w:style w:type="paragraph" w:styleId="2">
    <w:name w:val="heading 2"/>
    <w:basedOn w:val="a1"/>
    <w:next w:val="a1"/>
    <w:unhideWhenUsed/>
    <w:qFormat/>
    <w:pPr>
      <w:keepNext/>
      <w:keepLines/>
      <w:spacing w:line="360" w:lineRule="auto"/>
      <w:ind w:firstLineChars="200" w:firstLine="1040"/>
      <w:outlineLvl w:val="1"/>
    </w:pPr>
    <w:rPr>
      <w:rFonts w:ascii="Arial" w:eastAsia="楷体" w:hAnsi="Arial"/>
      <w:b/>
      <w:sz w:val="28"/>
    </w:rPr>
  </w:style>
  <w:style w:type="paragraph" w:styleId="3">
    <w:name w:val="heading 3"/>
    <w:basedOn w:val="a1"/>
    <w:next w:val="a1"/>
    <w:uiPriority w:val="1"/>
    <w:unhideWhenUsed/>
    <w:qFormat/>
    <w:pPr>
      <w:spacing w:line="360" w:lineRule="auto"/>
      <w:ind w:firstLineChars="200" w:firstLine="1040"/>
      <w:outlineLvl w:val="2"/>
    </w:pPr>
    <w:rPr>
      <w:rFonts w:ascii="宋体" w:eastAsia="宋体" w:hAnsi="宋体" w:hint="eastAsia"/>
      <w:b/>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next w:val="a7"/>
    <w:qFormat/>
    <w:pPr>
      <w:ind w:firstLineChars="100" w:firstLine="420"/>
    </w:pPr>
    <w:rPr>
      <w:rFonts w:ascii="Times New Roman" w:hAnsi="Times New Roman"/>
      <w:sz w:val="28"/>
      <w:szCs w:val="21"/>
    </w:rPr>
  </w:style>
  <w:style w:type="paragraph" w:styleId="a6">
    <w:name w:val="Body Text"/>
    <w:basedOn w:val="a1"/>
    <w:next w:val="a2"/>
    <w:uiPriority w:val="1"/>
    <w:unhideWhenUsed/>
    <w:qFormat/>
    <w:pPr>
      <w:ind w:left="120"/>
    </w:pPr>
    <w:rPr>
      <w:rFonts w:ascii="宋体" w:eastAsia="宋体" w:hAnsi="宋体" w:hint="eastAsia"/>
      <w:sz w:val="24"/>
    </w:rPr>
  </w:style>
  <w:style w:type="paragraph" w:styleId="a7">
    <w:name w:val="Plain Text"/>
    <w:basedOn w:val="a1"/>
    <w:uiPriority w:val="99"/>
    <w:unhideWhenUsed/>
    <w:qFormat/>
    <w:rPr>
      <w:rFonts w:ascii="宋体" w:eastAsia="宋体" w:hAnsi="Courier New" w:cs="Times New Roman"/>
    </w:rPr>
  </w:style>
  <w:style w:type="paragraph" w:styleId="TOC7">
    <w:name w:val="toc 7"/>
    <w:basedOn w:val="a1"/>
    <w:next w:val="a1"/>
    <w:qFormat/>
    <w:pPr>
      <w:ind w:leftChars="1200" w:left="2520"/>
    </w:pPr>
  </w:style>
  <w:style w:type="paragraph" w:styleId="a8">
    <w:name w:val="Document Map"/>
    <w:basedOn w:val="a1"/>
    <w:link w:val="a9"/>
    <w:qFormat/>
    <w:rPr>
      <w:rFonts w:ascii="宋体" w:eastAsia="宋体"/>
      <w:sz w:val="18"/>
      <w:szCs w:val="18"/>
    </w:rPr>
  </w:style>
  <w:style w:type="paragraph" w:styleId="aa">
    <w:name w:val="annotation text"/>
    <w:basedOn w:val="a1"/>
    <w:link w:val="ab"/>
    <w:qFormat/>
    <w:pPr>
      <w:jc w:val="left"/>
    </w:pPr>
  </w:style>
  <w:style w:type="paragraph" w:styleId="ac">
    <w:name w:val="Body Text Indent"/>
    <w:basedOn w:val="a1"/>
    <w:uiPriority w:val="99"/>
    <w:unhideWhenUsed/>
    <w:qFormat/>
    <w:pPr>
      <w:spacing w:line="560" w:lineRule="exact"/>
      <w:ind w:firstLineChars="200" w:firstLine="600"/>
    </w:pPr>
    <w:rPr>
      <w:rFonts w:ascii="仿宋_GB2312" w:eastAsia="仿宋_GB2312" w:hAnsi="Times New Roman" w:cs="宋体"/>
      <w:sz w:val="30"/>
      <w:szCs w:val="30"/>
    </w:rPr>
  </w:style>
  <w:style w:type="paragraph" w:styleId="TOC5">
    <w:name w:val="toc 5"/>
    <w:basedOn w:val="a1"/>
    <w:next w:val="a1"/>
    <w:qFormat/>
    <w:pPr>
      <w:ind w:leftChars="800" w:left="1680"/>
    </w:pPr>
  </w:style>
  <w:style w:type="paragraph" w:styleId="TOC3">
    <w:name w:val="toc 3"/>
    <w:basedOn w:val="a1"/>
    <w:next w:val="a1"/>
    <w:qFormat/>
    <w:pPr>
      <w:ind w:leftChars="400" w:left="840"/>
    </w:pPr>
  </w:style>
  <w:style w:type="paragraph" w:styleId="TOC8">
    <w:name w:val="toc 8"/>
    <w:basedOn w:val="a1"/>
    <w:next w:val="a1"/>
    <w:qFormat/>
    <w:pPr>
      <w:ind w:leftChars="1400" w:left="2940"/>
    </w:pPr>
  </w:style>
  <w:style w:type="paragraph" w:styleId="ad">
    <w:name w:val="Balloon Text"/>
    <w:basedOn w:val="a1"/>
    <w:link w:val="ae"/>
    <w:qFormat/>
    <w:rPr>
      <w:sz w:val="18"/>
      <w:szCs w:val="18"/>
    </w:rPr>
  </w:style>
  <w:style w:type="paragraph" w:styleId="af">
    <w:name w:val="footer"/>
    <w:basedOn w:val="a1"/>
    <w:link w:val="af0"/>
    <w:uiPriority w:val="99"/>
    <w:qFormat/>
    <w:pPr>
      <w:tabs>
        <w:tab w:val="center" w:pos="4153"/>
        <w:tab w:val="right" w:pos="8306"/>
      </w:tabs>
      <w:snapToGrid w:val="0"/>
      <w:jc w:val="left"/>
    </w:pPr>
    <w:rPr>
      <w:sz w:val="18"/>
      <w:szCs w:val="18"/>
    </w:rPr>
  </w:style>
  <w:style w:type="paragraph" w:styleId="af1">
    <w:name w:val="header"/>
    <w:basedOn w:val="a1"/>
    <w:link w:val="af2"/>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qFormat/>
  </w:style>
  <w:style w:type="paragraph" w:styleId="TOC4">
    <w:name w:val="toc 4"/>
    <w:basedOn w:val="a1"/>
    <w:next w:val="a1"/>
    <w:qFormat/>
    <w:pPr>
      <w:ind w:leftChars="600" w:left="1260"/>
    </w:pPr>
  </w:style>
  <w:style w:type="paragraph" w:styleId="TOC6">
    <w:name w:val="toc 6"/>
    <w:basedOn w:val="a1"/>
    <w:next w:val="a1"/>
    <w:qFormat/>
    <w:pPr>
      <w:ind w:leftChars="1000" w:left="2100"/>
    </w:pPr>
  </w:style>
  <w:style w:type="paragraph" w:styleId="TOC2">
    <w:name w:val="toc 2"/>
    <w:basedOn w:val="a1"/>
    <w:next w:val="a1"/>
    <w:qFormat/>
    <w:pPr>
      <w:ind w:leftChars="200" w:left="420"/>
    </w:pPr>
  </w:style>
  <w:style w:type="paragraph" w:styleId="TOC9">
    <w:name w:val="toc 9"/>
    <w:basedOn w:val="a1"/>
    <w:next w:val="a1"/>
    <w:qFormat/>
    <w:pPr>
      <w:ind w:leftChars="1600" w:left="3360"/>
    </w:pPr>
  </w:style>
  <w:style w:type="paragraph" w:styleId="af3">
    <w:name w:val="Normal (Web)"/>
    <w:basedOn w:val="a1"/>
    <w:qFormat/>
    <w:pPr>
      <w:jc w:val="left"/>
    </w:pPr>
    <w:rPr>
      <w:rFonts w:ascii="Calibri" w:eastAsia="宋体" w:hAnsi="Calibri" w:cs="Times New Roman"/>
      <w:kern w:val="0"/>
      <w:sz w:val="24"/>
    </w:rPr>
  </w:style>
  <w:style w:type="paragraph" w:styleId="af4">
    <w:name w:val="annotation subject"/>
    <w:basedOn w:val="aa"/>
    <w:next w:val="aa"/>
    <w:link w:val="af5"/>
    <w:qFormat/>
    <w:rPr>
      <w:b/>
      <w:bCs/>
    </w:rPr>
  </w:style>
  <w:style w:type="character" w:styleId="af6">
    <w:name w:val="Hyperlink"/>
    <w:basedOn w:val="a3"/>
    <w:qFormat/>
    <w:rPr>
      <w:color w:val="0000FF"/>
      <w:u w:val="single"/>
    </w:rPr>
  </w:style>
  <w:style w:type="character" w:styleId="af7">
    <w:name w:val="annotation reference"/>
    <w:basedOn w:val="a3"/>
    <w:qFormat/>
    <w:rPr>
      <w:sz w:val="21"/>
      <w:szCs w:val="21"/>
    </w:rPr>
  </w:style>
  <w:style w:type="character" w:customStyle="1" w:styleId="af0">
    <w:name w:val="页脚 字符"/>
    <w:basedOn w:val="a3"/>
    <w:link w:val="af"/>
    <w:uiPriority w:val="99"/>
    <w:qFormat/>
    <w:rPr>
      <w:rFonts w:asciiTheme="minorHAnsi" w:eastAsiaTheme="minorEastAsia" w:hAnsiTheme="minorHAnsi" w:cstheme="minorBidi"/>
      <w:kern w:val="2"/>
      <w:sz w:val="18"/>
      <w:szCs w:val="18"/>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cstheme="minorBidi"/>
      <w:color w:val="000000"/>
      <w:sz w:val="24"/>
    </w:rPr>
  </w:style>
  <w:style w:type="paragraph" w:customStyle="1" w:styleId="10">
    <w:name w:val="正文1"/>
    <w:qFormat/>
    <w:pPr>
      <w:jc w:val="both"/>
    </w:pPr>
    <w:rPr>
      <w:rFonts w:ascii="仿宋_GB2312" w:hAnsi="宋体" w:cs="宋体"/>
      <w:kern w:val="2"/>
      <w:sz w:val="21"/>
      <w:szCs w:val="21"/>
    </w:rPr>
  </w:style>
  <w:style w:type="character" w:customStyle="1" w:styleId="a9">
    <w:name w:val="文档结构图 字符"/>
    <w:basedOn w:val="a3"/>
    <w:link w:val="a8"/>
    <w:qFormat/>
    <w:rPr>
      <w:rFonts w:ascii="宋体" w:eastAsia="宋体"/>
      <w:kern w:val="2"/>
      <w:sz w:val="18"/>
      <w:szCs w:val="18"/>
    </w:rPr>
  </w:style>
  <w:style w:type="paragraph" w:customStyle="1" w:styleId="af8">
    <w:name w:val="段"/>
    <w:qFormat/>
    <w:pPr>
      <w:autoSpaceDE w:val="0"/>
      <w:autoSpaceDN w:val="0"/>
      <w:ind w:firstLineChars="200" w:firstLine="200"/>
      <w:jc w:val="both"/>
    </w:pPr>
    <w:rPr>
      <w:rFonts w:ascii="宋体"/>
      <w:sz w:val="21"/>
    </w:rPr>
  </w:style>
  <w:style w:type="character" w:customStyle="1" w:styleId="af2">
    <w:name w:val="页眉 字符"/>
    <w:basedOn w:val="a3"/>
    <w:link w:val="af1"/>
    <w:qFormat/>
    <w:rPr>
      <w:rFonts w:asciiTheme="minorHAnsi" w:eastAsiaTheme="minorEastAsia" w:hAnsiTheme="minorHAnsi" w:cstheme="minorBidi"/>
      <w:kern w:val="2"/>
      <w:sz w:val="18"/>
      <w:szCs w:val="18"/>
    </w:rPr>
  </w:style>
  <w:style w:type="character" w:customStyle="1" w:styleId="ab">
    <w:name w:val="批注文字 字符"/>
    <w:basedOn w:val="a3"/>
    <w:link w:val="aa"/>
    <w:qFormat/>
    <w:rPr>
      <w:rFonts w:asciiTheme="minorHAnsi" w:eastAsiaTheme="minorEastAsia" w:hAnsiTheme="minorHAnsi" w:cstheme="minorBidi"/>
      <w:kern w:val="2"/>
      <w:sz w:val="21"/>
      <w:szCs w:val="24"/>
    </w:rPr>
  </w:style>
  <w:style w:type="character" w:customStyle="1" w:styleId="af5">
    <w:name w:val="批注主题 字符"/>
    <w:basedOn w:val="ab"/>
    <w:link w:val="af4"/>
    <w:qFormat/>
    <w:rPr>
      <w:rFonts w:asciiTheme="minorHAnsi" w:eastAsiaTheme="minorEastAsia" w:hAnsiTheme="minorHAnsi" w:cstheme="minorBidi"/>
      <w:b/>
      <w:bCs/>
      <w:kern w:val="2"/>
      <w:sz w:val="21"/>
      <w:szCs w:val="24"/>
    </w:rPr>
  </w:style>
  <w:style w:type="paragraph" w:customStyle="1" w:styleId="11">
    <w:name w:val="列表段落1"/>
    <w:basedOn w:val="a1"/>
    <w:uiPriority w:val="99"/>
    <w:qFormat/>
    <w:pPr>
      <w:ind w:firstLineChars="200" w:firstLine="420"/>
    </w:pPr>
  </w:style>
  <w:style w:type="character" w:customStyle="1" w:styleId="ae">
    <w:name w:val="批注框文本 字符"/>
    <w:basedOn w:val="a3"/>
    <w:link w:val="ad"/>
    <w:qFormat/>
    <w:rPr>
      <w:rFonts w:asciiTheme="minorHAnsi" w:eastAsiaTheme="minorEastAsia" w:hAnsiTheme="minorHAnsi" w:cstheme="minorBidi"/>
      <w:kern w:val="2"/>
      <w:sz w:val="18"/>
      <w:szCs w:val="18"/>
    </w:rPr>
  </w:style>
  <w:style w:type="paragraph" w:customStyle="1" w:styleId="af9">
    <w:name w:val="标准文件_术语条一"/>
    <w:basedOn w:val="afa"/>
    <w:next w:val="afb"/>
    <w:qFormat/>
  </w:style>
  <w:style w:type="paragraph" w:customStyle="1" w:styleId="afa">
    <w:name w:val="标准文件_一级无标题"/>
    <w:basedOn w:val="a0"/>
    <w:qFormat/>
    <w:pPr>
      <w:spacing w:beforeLines="0" w:before="0" w:afterLines="0" w:after="0"/>
      <w:outlineLvl w:val="9"/>
    </w:pPr>
    <w:rPr>
      <w:rFonts w:ascii="宋体" w:eastAsia="宋体"/>
    </w:rPr>
  </w:style>
  <w:style w:type="paragraph" w:customStyle="1" w:styleId="a0">
    <w:name w:val="标准文件_一级条标题"/>
    <w:basedOn w:val="a"/>
    <w:next w:val="afb"/>
    <w:qFormat/>
    <w:pPr>
      <w:numPr>
        <w:ilvl w:val="2"/>
      </w:numPr>
      <w:spacing w:beforeLines="50" w:before="50" w:afterLines="50" w:after="50"/>
      <w:outlineLvl w:val="1"/>
    </w:pPr>
  </w:style>
  <w:style w:type="paragraph" w:customStyle="1" w:styleId="a">
    <w:name w:val="标准文件_章标题"/>
    <w:next w:val="afb"/>
    <w:qFormat/>
    <w:pPr>
      <w:numPr>
        <w:ilvl w:val="1"/>
        <w:numId w:val="1"/>
      </w:numPr>
      <w:spacing w:beforeLines="100" w:before="100" w:afterLines="100" w:after="100"/>
      <w:jc w:val="both"/>
      <w:outlineLvl w:val="0"/>
    </w:pPr>
    <w:rPr>
      <w:rFonts w:ascii="黑体" w:eastAsia="黑体"/>
      <w:sz w:val="21"/>
    </w:rPr>
  </w:style>
  <w:style w:type="paragraph" w:customStyle="1" w:styleId="afb">
    <w:name w:val="标准文件_段"/>
    <w:qFormat/>
    <w:pPr>
      <w:autoSpaceDE w:val="0"/>
      <w:autoSpaceDN w:val="0"/>
      <w:ind w:firstLineChars="200" w:firstLine="200"/>
      <w:jc w:val="both"/>
    </w:pPr>
    <w:rPr>
      <w:rFonts w:ascii="宋体"/>
      <w:sz w:val="21"/>
    </w:rPr>
  </w:style>
  <w:style w:type="paragraph" w:customStyle="1" w:styleId="12">
    <w:name w:val="修订1"/>
    <w:hidden/>
    <w:uiPriority w:val="99"/>
    <w:semiHidden/>
    <w:qFormat/>
    <w:rPr>
      <w:rFonts w:asciiTheme="minorHAnsi" w:eastAsiaTheme="minorEastAsia" w:hAnsiTheme="minorHAnsi" w:cstheme="minorBidi"/>
      <w:kern w:val="2"/>
      <w:sz w:val="21"/>
      <w:szCs w:val="24"/>
    </w:rPr>
  </w:style>
  <w:style w:type="paragraph" w:customStyle="1" w:styleId="20">
    <w:name w:val="列表段落2"/>
    <w:basedOn w:val="a1"/>
    <w:uiPriority w:val="99"/>
    <w:qFormat/>
    <w:pPr>
      <w:ind w:firstLineChars="200" w:firstLine="420"/>
    </w:p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paragraph" w:customStyle="1" w:styleId="30">
    <w:name w:val="修订3"/>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d.samr.gov.cn/hb/search/stdHBDetailed?id=8B1827F18A86BB19E05397BE0A0AB44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1772</Words>
  <Characters>10106</Characters>
  <Application>Microsoft Office Word</Application>
  <DocSecurity>0</DocSecurity>
  <Lines>84</Lines>
  <Paragraphs>23</Paragraphs>
  <ScaleCrop>false</ScaleCrop>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dongchunyan</cp:lastModifiedBy>
  <cp:revision>137</cp:revision>
  <dcterms:created xsi:type="dcterms:W3CDTF">2022-07-10T16:13:00Z</dcterms:created>
  <dcterms:modified xsi:type="dcterms:W3CDTF">2025-08-25T00:39:00Z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144AB938E4294841B139082BAA99228F_13</vt:lpwstr>
  </property>
  <property fmtid="{D5CDD505-2E9C-101B-9397-08002B2CF9AE}" pid="4" name="KSOTemplateDocerSaveRecord">
    <vt:lpwstr>eyJoZGlkIjoiOGFhNDlkYjgwYTQxZGYzOWUwMWJkZWFiZjRhOTMyZGMiLCJ1c2VySWQiOiI5OTQ0MzYxMjQifQ==</vt:lpwstr>
  </property>
</Properties>
</file>